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10.png" ContentType="image/png"/>
  <Override PartName="/word/media/image5.png" ContentType="image/png"/>
  <Override PartName="/word/media/image11.png" ContentType="image/png"/>
  <Override PartName="/word/media/image6.png" ContentType="image/png"/>
  <Override PartName="/word/media/image7.png" ContentType="image/png"/>
  <Override PartName="/word/media/image12.png" ContentType="image/png"/>
  <Override PartName="/word/media/image8.png" ContentType="image/png"/>
  <Override PartName="/word/media/image13.png" ContentType="image/png"/>
  <Override PartName="/word/media/image9.png" ContentType="image/png"/>
  <Override PartName="/word/media/image14.png" ContentType="image/png"/>
  <Override PartName="/word/media/image15.png" ContentType="image/png"/>
  <Override PartName="/word/media/image16.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4142" w:type="dxa"/>
        <w:jc w:val="left"/>
        <w:tblInd w:w="0" w:type="dxa"/>
        <w:tblLayout w:type="fixed"/>
        <w:tblCellMar>
          <w:top w:w="57" w:type="dxa"/>
          <w:left w:w="108" w:type="dxa"/>
          <w:bottom w:w="57" w:type="dxa"/>
          <w:right w:w="108" w:type="dxa"/>
        </w:tblCellMar>
        <w:tblLook w:firstRow="1" w:noVBand="1" w:lastRow="0" w:firstColumn="1" w:lastColumn="0" w:noHBand="0" w:val="04a0"/>
      </w:tblPr>
      <w:tblGrid>
        <w:gridCol w:w="1384"/>
        <w:gridCol w:w="1134"/>
        <w:gridCol w:w="1417"/>
        <w:gridCol w:w="5954"/>
        <w:gridCol w:w="1276"/>
        <w:gridCol w:w="2976"/>
      </w:tblGrid>
      <w:tr>
        <w:trPr>
          <w:trHeight w:val="233" w:hRule="atLeast"/>
        </w:trPr>
        <w:tc>
          <w:tcPr>
            <w:tcW w:w="11165" w:type="dxa"/>
            <w:gridSpan w:val="5"/>
            <w:tcBorders/>
            <w:shd w:color="auto" w:fill="B8CCE4" w:themeFill="accent1" w:themeFillTint="66" w:val="clear"/>
            <w:vAlign w:val="center"/>
          </w:tcPr>
          <w:p>
            <w:pPr>
              <w:pStyle w:val="Header"/>
              <w:widowControl w:val="false"/>
              <w:suppressAutoHyphens w:val="true"/>
              <w:spacing w:before="0" w:after="0"/>
              <w:jc w:val="center"/>
              <w:rPr>
                <w:rFonts w:ascii="Tahoma" w:hAnsi="Tahoma" w:cs="Tahoma"/>
                <w:b/>
                <w:bCs/>
                <w:sz w:val="18"/>
                <w:szCs w:val="18"/>
              </w:rPr>
            </w:pPr>
            <w:r>
              <w:rPr>
                <w:rFonts w:eastAsia="Calibri" w:cs="Tahoma" w:ascii="Tahoma" w:hAnsi="Tahoma"/>
                <w:b/>
                <w:bCs/>
                <w:kern w:val="0"/>
                <w:sz w:val="24"/>
                <w:szCs w:val="24"/>
                <w:lang w:val="en-GB" w:eastAsia="en-US" w:bidi="ar-SA"/>
              </w:rPr>
              <w:t xml:space="preserve">MEDICAL DEVICE - LESSON PLAN  </w:t>
            </w:r>
            <w:r>
              <w:rPr>
                <w:rFonts w:eastAsia="Calibri" w:cs="Tahoma" w:ascii="Tahoma" w:hAnsi="Tahoma"/>
                <w:kern w:val="0"/>
                <w:sz w:val="16"/>
                <w:szCs w:val="16"/>
                <w:lang w:val="en-GB" w:eastAsia="en-US" w:bidi="ar-SA"/>
              </w:rPr>
              <w:t>©</w:t>
            </w:r>
          </w:p>
        </w:tc>
        <w:tc>
          <w:tcPr>
            <w:tcW w:w="2976" w:type="dxa"/>
            <w:vMerge w:val="restart"/>
            <w:tcBorders/>
            <w:tcMar>
              <w:left w:w="567" w:type="dxa"/>
            </w:tcMar>
            <w:vAlign w:val="center"/>
          </w:tcPr>
          <w:p>
            <w:pPr>
              <w:pStyle w:val="Header"/>
              <w:widowControl w:val="false"/>
              <w:suppressAutoHyphens w:val="true"/>
              <w:spacing w:before="0" w:after="0"/>
              <w:jc w:val="right"/>
              <w:rPr>
                <w:rFonts w:ascii="Tahoma" w:hAnsi="Tahoma" w:cs="Tahoma"/>
                <w:b w:val="false"/>
                <w:bCs w:val="false"/>
                <w:color w:val="FF0000"/>
                <w:sz w:val="24"/>
              </w:rPr>
            </w:pPr>
            <w:r>
              <w:rPr>
                <w:rFonts w:cs="Tahoma" w:ascii="Tahoma" w:hAnsi="Tahoma"/>
                <w:b w:val="false"/>
                <w:bCs w:val="false"/>
                <w:color w:val="FF0000"/>
                <w:sz w:val="24"/>
              </w:rPr>
              <w:t>[NHS Trust logo removed]</w:t>
            </w:r>
          </w:p>
        </w:tc>
      </w:tr>
      <w:tr>
        <w:trPr>
          <w:trHeight w:val="232" w:hRule="atLeast"/>
        </w:trPr>
        <w:tc>
          <w:tcPr>
            <w:tcW w:w="2518" w:type="dxa"/>
            <w:gridSpan w:val="2"/>
            <w:tcBorders/>
            <w:shd w:color="auto" w:fill="B8CCE4" w:themeFill="accent1" w:themeFillTint="66" w:val="clear"/>
            <w:vAlign w:val="center"/>
          </w:tcPr>
          <w:p>
            <w:pPr>
              <w:pStyle w:val="Header"/>
              <w:widowControl w:val="false"/>
              <w:suppressAutoHyphens w:val="true"/>
              <w:spacing w:before="0" w:after="0"/>
              <w:jc w:val="both"/>
              <w:rPr>
                <w:rFonts w:ascii="Tahoma" w:hAnsi="Tahoma" w:cs="Tahoma"/>
                <w:b/>
                <w:bCs/>
                <w:sz w:val="18"/>
                <w:szCs w:val="18"/>
              </w:rPr>
            </w:pPr>
            <w:r>
              <w:rPr>
                <w:rFonts w:eastAsia="Calibri" w:cs="Tahoma" w:ascii="Tahoma" w:hAnsi="Tahoma"/>
                <w:b/>
                <w:bCs/>
                <w:kern w:val="0"/>
                <w:sz w:val="18"/>
                <w:szCs w:val="18"/>
                <w:lang w:val="en-GB" w:eastAsia="en-US" w:bidi="ar-SA"/>
              </w:rPr>
              <w:t>Device Description</w:t>
            </w:r>
          </w:p>
          <w:p>
            <w:pPr>
              <w:pStyle w:val="Normal"/>
              <w:widowControl w:val="false"/>
              <w:suppressAutoHyphens w:val="true"/>
              <w:spacing w:lineRule="auto" w:line="240" w:before="0" w:after="0"/>
              <w:jc w:val="both"/>
              <w:rPr>
                <w:rFonts w:ascii="Tahoma" w:hAnsi="Tahoma" w:cs="Tahoma"/>
                <w:bCs/>
                <w:sz w:val="12"/>
                <w:szCs w:val="12"/>
              </w:rPr>
            </w:pPr>
            <w:r>
              <w:rPr>
                <w:rFonts w:eastAsia="Calibri" w:cs="Tahoma" w:ascii="Tahoma" w:hAnsi="Tahoma"/>
                <w:bCs/>
                <w:kern w:val="0"/>
                <w:sz w:val="12"/>
                <w:szCs w:val="12"/>
                <w:lang w:val="en-GB" w:eastAsia="en-US" w:bidi="ar-SA"/>
              </w:rPr>
              <w:t>(GMDN Code / Category)</w:t>
            </w:r>
          </w:p>
        </w:tc>
        <w:tc>
          <w:tcPr>
            <w:tcW w:w="1417" w:type="dxa"/>
            <w:tcBorders/>
            <w:vAlign w:val="center"/>
          </w:tcPr>
          <w:p>
            <w:pPr>
              <w:pStyle w:val="Header"/>
              <w:widowControl w:val="false"/>
              <w:suppressAutoHyphens w:val="true"/>
              <w:spacing w:before="0" w:after="0"/>
              <w:jc w:val="center"/>
              <w:rPr>
                <w:rFonts w:ascii="Tahoma" w:hAnsi="Tahoma" w:cs="Tahoma"/>
                <w:bCs/>
                <w:sz w:val="18"/>
                <w:szCs w:val="18"/>
              </w:rPr>
            </w:pPr>
            <w:r>
              <w:rPr>
                <w:rFonts w:cs="Tahoma" w:ascii="Tahoma" w:hAnsi="Tahoma"/>
                <w:bCs/>
                <w:sz w:val="18"/>
                <w:szCs w:val="18"/>
              </w:rPr>
            </w:r>
          </w:p>
        </w:tc>
        <w:tc>
          <w:tcPr>
            <w:tcW w:w="7230" w:type="dxa"/>
            <w:gridSpan w:val="2"/>
            <w:tcBorders/>
            <w:vAlign w:val="center"/>
          </w:tcPr>
          <w:p>
            <w:pPr>
              <w:pStyle w:val="Header"/>
              <w:widowControl w:val="false"/>
              <w:suppressAutoHyphens w:val="true"/>
              <w:spacing w:before="0" w:after="0"/>
              <w:jc w:val="both"/>
              <w:rPr>
                <w:rFonts w:ascii="Tahoma" w:hAnsi="Tahoma" w:cs="Tahoma"/>
                <w:bCs/>
                <w:sz w:val="18"/>
                <w:szCs w:val="18"/>
              </w:rPr>
            </w:pPr>
            <w:r>
              <w:rPr>
                <w:rFonts w:eastAsia="Calibri" w:cs="Tahoma" w:ascii="Tahoma" w:hAnsi="Tahoma"/>
                <w:b/>
                <w:bCs/>
                <w:kern w:val="0"/>
                <w:sz w:val="16"/>
                <w:szCs w:val="15"/>
                <w:lang w:val="en-GB" w:eastAsia="en-US" w:bidi="ar-SA"/>
              </w:rPr>
              <w:t>MaxBlend2 Oxygen Monitor &amp; Flowmeter</w:t>
            </w:r>
          </w:p>
        </w:tc>
        <w:tc>
          <w:tcPr>
            <w:tcW w:w="2976" w:type="dxa"/>
            <w:vMerge w:val="continue"/>
            <w:tcBorders/>
            <w:vAlign w:val="center"/>
          </w:tcPr>
          <w:p>
            <w:pPr>
              <w:pStyle w:val="Normal"/>
              <w:widowControl w:val="false"/>
              <w:suppressAutoHyphens w:val="true"/>
              <w:spacing w:lineRule="auto" w:line="240" w:before="0" w:after="0"/>
              <w:jc w:val="center"/>
              <w:rPr>
                <w:rFonts w:ascii="Arial" w:hAnsi="Arial" w:cs="Arial"/>
                <w:lang w:eastAsia="en-GB"/>
              </w:rPr>
            </w:pPr>
            <w:r>
              <w:rPr>
                <w:rFonts w:cs="Arial" w:ascii="Arial" w:hAnsi="Arial"/>
                <w:lang w:eastAsia="en-GB"/>
              </w:rPr>
            </w:r>
          </w:p>
        </w:tc>
      </w:tr>
      <w:tr>
        <w:trPr/>
        <w:tc>
          <w:tcPr>
            <w:tcW w:w="1384" w:type="dxa"/>
            <w:vMerge w:val="restart"/>
            <w:tcBorders/>
            <w:shd w:color="auto" w:fill="B8CCE4" w:themeFill="accent1" w:themeFillTint="66" w:val="clear"/>
            <w:vAlign w:val="center"/>
          </w:tcPr>
          <w:p>
            <w:pPr>
              <w:pStyle w:val="Normal"/>
              <w:widowControl w:val="false"/>
              <w:suppressAutoHyphens w:val="true"/>
              <w:spacing w:lineRule="auto" w:line="240" w:before="0" w:after="0"/>
              <w:jc w:val="both"/>
              <w:rPr>
                <w:rFonts w:ascii="Tahoma" w:hAnsi="Tahoma" w:cs="Tahoma"/>
                <w:b/>
                <w:bCs/>
                <w:sz w:val="18"/>
                <w:szCs w:val="18"/>
              </w:rPr>
            </w:pPr>
            <w:r>
              <w:rPr>
                <w:rFonts w:eastAsia="Calibri" w:cs="Tahoma" w:ascii="Tahoma" w:hAnsi="Tahoma"/>
                <w:b/>
                <w:bCs/>
                <w:kern w:val="0"/>
                <w:sz w:val="18"/>
                <w:szCs w:val="18"/>
                <w:lang w:val="en-GB" w:eastAsia="en-US" w:bidi="ar-SA"/>
              </w:rPr>
              <w:t>Device Type</w:t>
            </w:r>
          </w:p>
        </w:tc>
        <w:tc>
          <w:tcPr>
            <w:tcW w:w="1134" w:type="dxa"/>
            <w:tcBorders/>
            <w:shd w:color="auto" w:fill="B8CCE4" w:themeFill="accent1" w:themeFillTint="66" w:val="clear"/>
            <w:vAlign w:val="center"/>
          </w:tcPr>
          <w:p>
            <w:pPr>
              <w:pStyle w:val="Normal"/>
              <w:widowControl w:val="false"/>
              <w:suppressAutoHyphens w:val="true"/>
              <w:spacing w:lineRule="auto" w:line="240" w:before="0" w:after="0"/>
              <w:jc w:val="both"/>
              <w:rPr>
                <w:rFonts w:ascii="Tahoma" w:hAnsi="Tahoma" w:cs="Tahoma"/>
                <w:b/>
                <w:bCs/>
                <w:sz w:val="18"/>
                <w:szCs w:val="18"/>
              </w:rPr>
            </w:pPr>
            <w:r>
              <w:rPr>
                <w:rFonts w:eastAsia="Calibri" w:cs="Tahoma" w:ascii="Tahoma" w:hAnsi="Tahoma"/>
                <w:b/>
                <w:bCs/>
                <w:kern w:val="0"/>
                <w:sz w:val="18"/>
                <w:szCs w:val="18"/>
                <w:lang w:val="en-GB" w:eastAsia="en-US" w:bidi="ar-SA"/>
              </w:rPr>
              <w:t>Make</w:t>
            </w:r>
          </w:p>
        </w:tc>
        <w:tc>
          <w:tcPr>
            <w:tcW w:w="8647" w:type="dxa"/>
            <w:gridSpan w:val="3"/>
            <w:tcBorders/>
            <w:vAlign w:val="center"/>
          </w:tcPr>
          <w:p>
            <w:pPr>
              <w:pStyle w:val="Header"/>
              <w:widowControl w:val="false"/>
              <w:suppressAutoHyphens w:val="true"/>
              <w:spacing w:before="0" w:after="0"/>
              <w:jc w:val="both"/>
              <w:rPr>
                <w:rFonts w:ascii="Tahoma" w:hAnsi="Tahoma" w:cs="Tahoma"/>
                <w:b/>
                <w:bCs/>
                <w:sz w:val="18"/>
                <w:szCs w:val="18"/>
              </w:rPr>
            </w:pPr>
            <w:r>
              <w:rPr>
                <w:rFonts w:eastAsia="Calibri" w:cs="Tahoma" w:ascii="Tahoma" w:hAnsi="Tahoma"/>
                <w:b/>
                <w:bCs/>
                <w:kern w:val="0"/>
                <w:sz w:val="16"/>
                <w:szCs w:val="15"/>
                <w:lang w:val="en-GB" w:eastAsia="en-US" w:bidi="ar-SA"/>
              </w:rPr>
              <w:t>Maxtec</w:t>
            </w:r>
          </w:p>
        </w:tc>
        <w:tc>
          <w:tcPr>
            <w:tcW w:w="2976" w:type="dxa"/>
            <w:vMerge w:val="continue"/>
            <w:tcBorders/>
            <w:vAlign w:val="center"/>
          </w:tcPr>
          <w:p>
            <w:pPr>
              <w:pStyle w:val="Normal"/>
              <w:widowControl w:val="false"/>
              <w:suppressAutoHyphens w:val="true"/>
              <w:spacing w:lineRule="auto" w:line="240" w:before="0" w:after="0"/>
              <w:jc w:val="center"/>
              <w:rPr>
                <w:rFonts w:ascii="Arial" w:hAnsi="Arial" w:cs="Arial"/>
                <w:lang w:eastAsia="en-GB"/>
              </w:rPr>
            </w:pPr>
            <w:r>
              <w:rPr>
                <w:rFonts w:cs="Arial" w:ascii="Arial" w:hAnsi="Arial"/>
                <w:lang w:eastAsia="en-GB"/>
              </w:rPr>
            </w:r>
          </w:p>
        </w:tc>
      </w:tr>
      <w:tr>
        <w:trPr/>
        <w:tc>
          <w:tcPr>
            <w:tcW w:w="1384" w:type="dxa"/>
            <w:vMerge w:val="continue"/>
            <w:tcBorders/>
            <w:shd w:color="auto" w:fill="B8CCE4" w:themeFill="accent1" w:themeFillTint="66" w:val="clear"/>
            <w:vAlign w:val="center"/>
          </w:tcPr>
          <w:p>
            <w:pPr>
              <w:pStyle w:val="Normal"/>
              <w:widowControl w:val="false"/>
              <w:suppressAutoHyphens w:val="true"/>
              <w:spacing w:lineRule="auto" w:line="240" w:before="0" w:after="0"/>
              <w:jc w:val="both"/>
              <w:rPr>
                <w:rFonts w:ascii="Arial" w:hAnsi="Arial" w:cs="Arial"/>
                <w:b/>
                <w:sz w:val="18"/>
                <w:szCs w:val="18"/>
              </w:rPr>
            </w:pPr>
            <w:r>
              <w:rPr>
                <w:rFonts w:cs="Arial" w:ascii="Arial" w:hAnsi="Arial"/>
                <w:b/>
                <w:sz w:val="18"/>
                <w:szCs w:val="18"/>
              </w:rPr>
            </w:r>
          </w:p>
        </w:tc>
        <w:tc>
          <w:tcPr>
            <w:tcW w:w="1134" w:type="dxa"/>
            <w:tcBorders/>
            <w:shd w:color="auto" w:fill="B8CCE4" w:themeFill="accent1" w:themeFillTint="66" w:val="clear"/>
            <w:vAlign w:val="center"/>
          </w:tcPr>
          <w:p>
            <w:pPr>
              <w:pStyle w:val="Normal"/>
              <w:widowControl w:val="false"/>
              <w:suppressAutoHyphens w:val="true"/>
              <w:spacing w:lineRule="auto" w:line="240" w:before="0" w:after="0"/>
              <w:jc w:val="both"/>
              <w:rPr>
                <w:rFonts w:ascii="Tahoma" w:hAnsi="Tahoma" w:cs="Tahoma"/>
                <w:b/>
                <w:bCs/>
                <w:sz w:val="18"/>
                <w:szCs w:val="18"/>
              </w:rPr>
            </w:pPr>
            <w:r>
              <w:rPr>
                <w:rFonts w:eastAsia="Calibri" w:cs="Tahoma" w:ascii="Tahoma" w:hAnsi="Tahoma"/>
                <w:b/>
                <w:bCs/>
                <w:kern w:val="0"/>
                <w:sz w:val="18"/>
                <w:szCs w:val="18"/>
                <w:lang w:val="en-GB" w:eastAsia="en-US" w:bidi="ar-SA"/>
              </w:rPr>
              <w:t>Model</w:t>
            </w:r>
          </w:p>
        </w:tc>
        <w:tc>
          <w:tcPr>
            <w:tcW w:w="8647" w:type="dxa"/>
            <w:gridSpan w:val="3"/>
            <w:tcBorders/>
            <w:vAlign w:val="center"/>
          </w:tcPr>
          <w:p>
            <w:pPr>
              <w:pStyle w:val="Header"/>
              <w:widowControl w:val="false"/>
              <w:suppressAutoHyphens w:val="true"/>
              <w:spacing w:before="0" w:after="0"/>
              <w:jc w:val="both"/>
              <w:rPr>
                <w:rFonts w:ascii="Tahoma" w:hAnsi="Tahoma" w:cs="Tahoma"/>
                <w:b/>
                <w:bCs/>
                <w:sz w:val="18"/>
                <w:szCs w:val="18"/>
              </w:rPr>
            </w:pPr>
            <w:r>
              <w:rPr>
                <w:rFonts w:eastAsia="Calibri" w:cs="Tahoma" w:ascii="Tahoma" w:hAnsi="Tahoma"/>
                <w:b/>
                <w:bCs/>
                <w:kern w:val="0"/>
                <w:sz w:val="16"/>
                <w:szCs w:val="15"/>
                <w:lang w:val="en-GB" w:eastAsia="en-US" w:bidi="ar-SA"/>
              </w:rPr>
              <w:t>MaxBlend 2</w:t>
            </w:r>
          </w:p>
        </w:tc>
        <w:tc>
          <w:tcPr>
            <w:tcW w:w="2976" w:type="dxa"/>
            <w:vMerge w:val="continue"/>
            <w:tcBorders/>
            <w:vAlign w:val="center"/>
          </w:tcPr>
          <w:p>
            <w:pPr>
              <w:pStyle w:val="Normal"/>
              <w:widowControl w:val="false"/>
              <w:suppressAutoHyphens w:val="true"/>
              <w:spacing w:lineRule="auto" w:line="240" w:before="0" w:after="0"/>
              <w:jc w:val="center"/>
              <w:rPr>
                <w:rFonts w:ascii="Arial" w:hAnsi="Arial" w:cs="Arial"/>
                <w:lang w:eastAsia="en-GB"/>
              </w:rPr>
            </w:pPr>
            <w:r>
              <w:rPr>
                <w:rFonts w:cs="Arial" w:ascii="Arial" w:hAnsi="Arial"/>
                <w:lang w:eastAsia="en-GB"/>
              </w:rPr>
            </w:r>
          </w:p>
        </w:tc>
      </w:tr>
      <w:tr>
        <w:trPr/>
        <w:tc>
          <w:tcPr>
            <w:tcW w:w="14141" w:type="dxa"/>
            <w:gridSpan w:val="6"/>
            <w:tcBorders>
              <w:left w:val="nil"/>
              <w:right w:val="nil"/>
            </w:tcBorders>
            <w:vAlign w:val="center"/>
          </w:tcPr>
          <w:p>
            <w:pPr>
              <w:pStyle w:val="Normal"/>
              <w:widowControl w:val="false"/>
              <w:suppressAutoHyphens w:val="true"/>
              <w:spacing w:lineRule="auto" w:line="240" w:before="0" w:after="0"/>
              <w:jc w:val="left"/>
              <w:rPr>
                <w:rFonts w:ascii="Arial" w:hAnsi="Arial"/>
                <w:b/>
                <w:sz w:val="16"/>
              </w:rPr>
            </w:pPr>
            <w:r>
              <w:rPr>
                <w:rFonts w:ascii="Arial" w:hAnsi="Arial"/>
                <w:b/>
                <w:sz w:val="16"/>
              </w:rPr>
            </w:r>
          </w:p>
        </w:tc>
      </w:tr>
      <w:tr>
        <w:trPr/>
        <w:tc>
          <w:tcPr>
            <w:tcW w:w="14141" w:type="dxa"/>
            <w:gridSpan w:val="6"/>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 xml:space="preserve">Aims:  </w:t>
            </w:r>
            <w:r>
              <w:rPr>
                <w:rFonts w:eastAsia="Calibri" w:cs="Arial" w:ascii="Arial" w:hAnsi="Arial"/>
                <w:kern w:val="0"/>
                <w:sz w:val="20"/>
                <w:szCs w:val="20"/>
                <w:lang w:val="en-GB" w:eastAsia="en-US" w:bidi="ar-SA"/>
              </w:rPr>
              <w:t>To ensure the user can safely and competently operate the device to deliver mixed blend oxygen/air gas and continuously monitor oxygen concentration being delivered.</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r>
      <w:tr>
        <w:trPr/>
        <w:tc>
          <w:tcPr>
            <w:tcW w:w="9889" w:type="dxa"/>
            <w:gridSpan w:val="4"/>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Objectives:</w:t>
            </w:r>
          </w:p>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The user will:</w:t>
            </w:r>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ensure the MaxBlend 2 is appropriate for the intended use</w:t>
            </w:r>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be able to operate MaxBlend 2  safely and competently</w:t>
            </w:r>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be able to use appropriate accessories </w:t>
            </w:r>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be able to respond to alerts and alarms</w:t>
            </w:r>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have knowledge of moving and handling ergonomics when moving or repositioning the MaxBlend 2</w:t>
            </w:r>
          </w:p>
          <w:p>
            <w:pPr>
              <w:pStyle w:val="ListParagraph"/>
              <w:widowControl w:val="false"/>
              <w:numPr>
                <w:ilvl w:val="0"/>
                <w:numId w:val="1"/>
              </w:numPr>
              <w:suppressAutoHyphens w:val="true"/>
              <w:spacing w:lineRule="auto" w:line="240" w:before="0" w:after="0"/>
              <w:contextualSpacing/>
              <w:jc w:val="left"/>
              <w:rPr>
                <w:rFonts w:ascii="Arial" w:hAnsi="Arial" w:cs="Arial"/>
                <w:b/>
              </w:rPr>
            </w:pPr>
            <w:r>
              <w:rPr>
                <w:rFonts w:eastAsia="Calibri" w:cs="Arial" w:ascii="Arial" w:hAnsi="Arial"/>
                <w:kern w:val="0"/>
                <w:sz w:val="20"/>
                <w:szCs w:val="20"/>
                <w:lang w:val="en-GB" w:eastAsia="en-US" w:bidi="ar-SA"/>
              </w:rPr>
              <w:t>be able to clean and store the MaxBlend 2  safely</w:t>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tc>
        <w:tc>
          <w:tcPr>
            <w:tcW w:w="4252" w:type="dxa"/>
            <w:gridSpan w:val="2"/>
            <w:vMerge w:val="restart"/>
            <w:tcBorders/>
            <w:tcMar>
              <w:top w:w="0" w:type="dxa"/>
              <w:bottom w:w="0" w:type="dxa"/>
            </w:tcMar>
          </w:tcPr>
          <w:p>
            <w:pPr>
              <w:pStyle w:val="Normal"/>
              <w:widowControl w:val="false"/>
              <w:suppressAutoHyphens w:val="true"/>
              <w:spacing w:lineRule="auto" w:line="240" w:before="0" w:after="0"/>
              <w:jc w:val="left"/>
              <w:rPr>
                <w:rFonts w:ascii="Arial" w:hAnsi="Arial" w:cs="Arial"/>
                <w:b/>
                <w:i/>
                <w:i/>
              </w:rPr>
            </w:pPr>
            <w:r>
              <w:rPr>
                <w:rFonts w:cs="Arial" w:ascii="Arial" w:hAnsi="Arial"/>
                <w:b/>
                <w:i/>
              </w:rPr>
            </w:r>
          </w:p>
          <w:p>
            <w:pPr>
              <w:pStyle w:val="Normal"/>
              <w:widowControl w:val="false"/>
              <w:suppressAutoHyphens w:val="true"/>
              <w:spacing w:lineRule="auto" w:line="240" w:before="0" w:after="0"/>
              <w:jc w:val="center"/>
              <w:rPr>
                <w:rFonts w:ascii="Arial" w:hAnsi="Arial" w:cs="Arial"/>
                <w:b/>
                <w:i/>
                <w:i/>
              </w:rPr>
            </w:pPr>
            <w:r>
              <w:rPr>
                <w:rFonts w:cs="Arial" w:ascii="Arial" w:hAnsi="Arial"/>
                <w:b/>
                <w:i/>
              </w:rPr>
            </w:r>
          </w:p>
          <w:p>
            <w:pPr>
              <w:pStyle w:val="Normal"/>
              <w:widowControl w:val="false"/>
              <w:suppressAutoHyphens w:val="true"/>
              <w:spacing w:lineRule="auto" w:line="240" w:before="0" w:after="0"/>
              <w:jc w:val="center"/>
              <w:rPr>
                <w:rFonts w:ascii="Arial" w:hAnsi="Arial" w:cs="Arial"/>
                <w:b/>
                <w:i/>
                <w:i/>
              </w:rPr>
            </w:pPr>
            <w:r>
              <w:rPr>
                <w:rFonts w:cs="Arial" w:ascii="Arial" w:hAnsi="Arial"/>
                <w:b/>
                <w:i/>
              </w:rPr>
            </w:r>
          </w:p>
          <w:p>
            <w:pPr>
              <w:pStyle w:val="Normal"/>
              <w:widowControl w:val="false"/>
              <w:suppressAutoHyphens w:val="true"/>
              <w:spacing w:lineRule="auto" w:line="240" w:before="0" w:after="0"/>
              <w:jc w:val="center"/>
              <w:rPr>
                <w:rFonts w:ascii="Arial" w:hAnsi="Arial" w:cs="Arial"/>
                <w:b/>
                <w:i/>
                <w:i/>
              </w:rPr>
            </w:pPr>
            <w:r>
              <w:rPr>
                <w:rFonts w:cs="Arial" w:ascii="Arial" w:hAnsi="Arial"/>
                <w:b/>
                <w:i/>
              </w:rPr>
            </w:r>
          </w:p>
          <w:p>
            <w:pPr>
              <w:pStyle w:val="Normal"/>
              <w:widowControl w:val="false"/>
              <w:suppressAutoHyphens w:val="true"/>
              <w:spacing w:lineRule="auto" w:line="240" w:before="0" w:after="0"/>
              <w:jc w:val="center"/>
              <w:rPr>
                <w:rFonts w:ascii="Arial" w:hAnsi="Arial" w:cs="Arial"/>
                <w:b/>
                <w:i/>
                <w:i/>
              </w:rPr>
            </w:pPr>
            <w:r>
              <w:rPr/>
              <mc:AlternateContent>
                <mc:Choice Requires="wps">
                  <w:drawing>
                    <wp:anchor behindDoc="0" distT="12700" distB="12700" distL="12700" distR="12700" simplePos="0" locked="0" layoutInCell="0" allowOverlap="1" relativeHeight="18" wp14:anchorId="17C98E3E">
                      <wp:simplePos x="0" y="0"/>
                      <wp:positionH relativeFrom="column">
                        <wp:posOffset>249555</wp:posOffset>
                      </wp:positionH>
                      <wp:positionV relativeFrom="paragraph">
                        <wp:posOffset>262890</wp:posOffset>
                      </wp:positionV>
                      <wp:extent cx="381000" cy="666750"/>
                      <wp:effectExtent l="12700" t="12700" r="12700" b="12700"/>
                      <wp:wrapNone/>
                      <wp:docPr id="1" name="Rectangle 20"/>
                      <a:graphic xmlns:a="http://schemas.openxmlformats.org/drawingml/2006/main">
                        <a:graphicData uri="http://schemas.microsoft.com/office/word/2010/wordprocessingShape">
                          <wps:wsp>
                            <wps:cNvSpPr/>
                            <wps:spPr>
                              <a:xfrm>
                                <a:off x="0" y="0"/>
                                <a:ext cx="380880" cy="666720"/>
                              </a:xfrm>
                              <a:prstGeom prst="rect">
                                <a:avLst/>
                              </a:prstGeom>
                              <a:solidFill>
                                <a:schemeClr val="bg1"/>
                              </a:solidFill>
                              <a:ln>
                                <a:solidFill>
                                  <a:srgbClr val="fffff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0" path="m0,0l-2147483645,0l-2147483645,-2147483646l0,-2147483646xe" fillcolor="white" stroked="t" o:allowincell="f" style="position:absolute;margin-left:19.65pt;margin-top:20.7pt;width:29.95pt;height:52.45pt;mso-wrap-style:none;v-text-anchor:middle" wp14:anchorId="17C98E3E">
                      <v:fill o:detectmouseclick="t" type="solid" color2="black"/>
                      <v:stroke color="white" weight="25560" joinstyle="round" endcap="flat"/>
                      <w10:wrap type="none"/>
                    </v:rect>
                  </w:pict>
                </mc:Fallback>
              </mc:AlternateContent>
              <w:drawing>
                <wp:inline distT="0" distB="0" distL="0" distR="0">
                  <wp:extent cx="1610995" cy="1816735"/>
                  <wp:effectExtent l="0" t="0" r="0" b="0"/>
                  <wp:docPr id="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
                          <pic:cNvPicPr>
                            <a:picLocks noChangeAspect="1" noChangeArrowheads="1"/>
                          </pic:cNvPicPr>
                        </pic:nvPicPr>
                        <pic:blipFill>
                          <a:blip r:embed="rId2"/>
                          <a:stretch>
                            <a:fillRect/>
                          </a:stretch>
                        </pic:blipFill>
                        <pic:spPr bwMode="auto">
                          <a:xfrm>
                            <a:off x="0" y="0"/>
                            <a:ext cx="1610995" cy="1816735"/>
                          </a:xfrm>
                          <a:prstGeom prst="rect">
                            <a:avLst/>
                          </a:prstGeom>
                        </pic:spPr>
                      </pic:pic>
                    </a:graphicData>
                  </a:graphic>
                </wp:inline>
              </w:drawing>
            </w:r>
          </w:p>
        </w:tc>
      </w:tr>
      <w:tr>
        <w:trPr/>
        <w:tc>
          <w:tcPr>
            <w:tcW w:w="9889" w:type="dxa"/>
            <w:gridSpan w:val="4"/>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References:</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Documents upon which this Lesson Plan is based -</w:t>
            </w:r>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MaxBlend 2 Instructions for Use </w:t>
            </w:r>
            <w:hyperlink r:id="rId3">
              <w:r>
                <w:rPr>
                  <w:rFonts w:eastAsia="Calibri" w:cs=""/>
                  <w:color w:val="0000FF"/>
                  <w:kern w:val="0"/>
                  <w:sz w:val="20"/>
                  <w:szCs w:val="20"/>
                  <w:u w:val="single"/>
                  <w:lang w:val="en-GB" w:eastAsia="en-US" w:bidi="ar-SA"/>
                </w:rPr>
                <w:t>R229M01_J-MaxBlend-2.pdf (maxtec.com)</w:t>
              </w:r>
            </w:hyperlink>
          </w:p>
          <w:p>
            <w:pPr>
              <w:pStyle w:val="ListParagraph"/>
              <w:widowControl w:val="false"/>
              <w:numPr>
                <w:ilvl w:val="0"/>
                <w:numId w:val="1"/>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MaxBlend 2 product leaflet </w:t>
            </w:r>
            <w:hyperlink r:id="rId4">
              <w:r>
                <w:rPr>
                  <w:rFonts w:eastAsia="Calibri" w:cs=""/>
                  <w:color w:val="0000FF"/>
                  <w:kern w:val="0"/>
                  <w:sz w:val="20"/>
                  <w:szCs w:val="20"/>
                  <w:u w:val="single"/>
                  <w:lang w:val="en-GB" w:eastAsia="en-US" w:bidi="ar-SA"/>
                </w:rPr>
                <w:t>ML-0263_H-maxblend-product-document.pdf (maxtec.com)</w:t>
              </w:r>
            </w:hyperlink>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tc>
        <w:tc>
          <w:tcPr>
            <w:tcW w:w="4252" w:type="dxa"/>
            <w:gridSpan w:val="2"/>
            <w:vMerge w:val="continue"/>
            <w:tcBorders/>
            <w:tcMar>
              <w:top w:w="0" w:type="dxa"/>
              <w:bottom w:w="0" w:type="dxa"/>
            </w:tcMar>
          </w:tcPr>
          <w:p>
            <w:pPr>
              <w:pStyle w:val="ListParagraph"/>
              <w:widowControl w:val="false"/>
              <w:suppressAutoHyphens w:val="true"/>
              <w:spacing w:lineRule="auto" w:line="240" w:before="0" w:after="0"/>
              <w:contextualSpacing/>
              <w:jc w:val="left"/>
              <w:rPr>
                <w:rFonts w:ascii="Arial" w:hAnsi="Arial" w:cs="Arial"/>
                <w:b/>
              </w:rPr>
            </w:pPr>
            <w:r>
              <w:rPr>
                <w:rFonts w:cs="Arial" w:ascii="Arial" w:hAnsi="Arial"/>
                <w:b/>
              </w:rPr>
            </w:r>
          </w:p>
        </w:tc>
      </w:tr>
    </w:tbl>
    <w:p>
      <w:pPr>
        <w:pStyle w:val="Normal"/>
        <w:rPr/>
      </w:pPr>
      <w:r>
        <w:rPr/>
      </w:r>
      <w:r>
        <w:br w:type="page"/>
      </w:r>
    </w:p>
    <w:tbl>
      <w:tblPr>
        <w:tblStyle w:val="TableGrid"/>
        <w:tblW w:w="14142" w:type="dxa"/>
        <w:jc w:val="left"/>
        <w:tblInd w:w="0" w:type="dxa"/>
        <w:tblLayout w:type="fixed"/>
        <w:tblCellMar>
          <w:top w:w="57" w:type="dxa"/>
          <w:left w:w="108" w:type="dxa"/>
          <w:bottom w:w="57" w:type="dxa"/>
          <w:right w:w="108" w:type="dxa"/>
        </w:tblCellMar>
        <w:tblLook w:firstRow="1" w:noVBand="1" w:lastRow="0" w:firstColumn="1" w:lastColumn="0" w:noHBand="0" w:val="04a0"/>
      </w:tblPr>
      <w:tblGrid>
        <w:gridCol w:w="817"/>
        <w:gridCol w:w="5954"/>
        <w:gridCol w:w="2691"/>
        <w:gridCol w:w="2553"/>
        <w:gridCol w:w="2127"/>
      </w:tblGrid>
      <w:tr>
        <w:trPr>
          <w:tblHeader w:val="true"/>
          <w:trHeight w:val="410" w:hRule="atLeast"/>
        </w:trPr>
        <w:tc>
          <w:tcPr>
            <w:tcW w:w="817" w:type="dxa"/>
            <w:tcBorders/>
            <w:shd w:color="auto" w:fill="BFBFBF" w:themeFill="background1" w:themeFillShade="bf" w:val="clear"/>
            <w:vAlign w:val="center"/>
          </w:tcPr>
          <w:p>
            <w:pPr>
              <w:pStyle w:val="Normal"/>
              <w:pageBreakBefore/>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Time</w:t>
            </w:r>
          </w:p>
        </w:tc>
        <w:tc>
          <w:tcPr>
            <w:tcW w:w="5954" w:type="dxa"/>
            <w:tcBorders/>
            <w:shd w:color="auto" w:fill="BFBFBF" w:themeFill="background1" w:themeFillShade="bf" w:val="clear"/>
            <w:vAlign w:val="cente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Topic</w:t>
            </w:r>
          </w:p>
        </w:tc>
        <w:tc>
          <w:tcPr>
            <w:tcW w:w="2691" w:type="dxa"/>
            <w:tcBorders/>
            <w:shd w:color="auto" w:fill="BFBFBF" w:themeFill="background1" w:themeFillShade="bf" w:val="clear"/>
            <w:vAlign w:val="cente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Teaching Method</w:t>
            </w:r>
          </w:p>
        </w:tc>
        <w:tc>
          <w:tcPr>
            <w:tcW w:w="2553" w:type="dxa"/>
            <w:tcBorders/>
            <w:shd w:color="auto" w:fill="BFBFBF" w:themeFill="background1" w:themeFillShade="bf" w:val="clear"/>
            <w:vAlign w:val="cente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Student Activity</w:t>
            </w:r>
          </w:p>
        </w:tc>
        <w:tc>
          <w:tcPr>
            <w:tcW w:w="2127" w:type="dxa"/>
            <w:tcBorders/>
            <w:shd w:color="auto" w:fill="BFBFBF" w:themeFill="background1" w:themeFillShade="bf" w:val="clear"/>
            <w:vAlign w:val="cente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Resources</w:t>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00:00</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Registration</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9"/>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House Keeping:</w:t>
            </w:r>
          </w:p>
          <w:p>
            <w:pPr>
              <w:pStyle w:val="ListParagraph"/>
              <w:widowControl w:val="false"/>
              <w:numPr>
                <w:ilvl w:val="0"/>
                <w:numId w:val="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Fire Alarms</w:t>
            </w:r>
          </w:p>
          <w:p>
            <w:pPr>
              <w:pStyle w:val="ListParagraph"/>
              <w:widowControl w:val="false"/>
              <w:numPr>
                <w:ilvl w:val="0"/>
                <w:numId w:val="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Facilities</w:t>
            </w:r>
          </w:p>
          <w:p>
            <w:pPr>
              <w:pStyle w:val="ListParagraph"/>
              <w:widowControl w:val="false"/>
              <w:suppressAutoHyphens w:val="true"/>
              <w:spacing w:lineRule="auto" w:line="240" w:before="0" w:after="0"/>
              <w:ind w:left="360" w:hanging="0"/>
              <w:contextualSpacing/>
              <w:jc w:val="left"/>
              <w:rPr>
                <w:rFonts w:ascii="Arial" w:hAnsi="Arial" w:cs="Arial"/>
              </w:rPr>
            </w:pPr>
            <w:r>
              <w:rPr>
                <w:rFonts w:cs="Arial" w:ascii="Arial" w:hAnsi="Arial"/>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Registration Form</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00:02</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How to be sure that this is the most appropriate device for the intended use: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10"/>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The MaxBlend 2 is designed to provide a continuous air/oxygen gas mixture and to continuously monitor the concentration of oxygen being delivered to the infant/paediatric patient.</w:t>
            </w:r>
            <w:ins w:id="0" w:author="Mclaughlin Molly (Childrens Hospital)" w:date="2024-02-28T16:53:00Z">
              <w:r>
                <w:rPr>
                  <w:rFonts w:eastAsia="Calibri" w:cs="Arial" w:ascii="Arial" w:hAnsi="Arial"/>
                  <w:kern w:val="0"/>
                  <w:sz w:val="20"/>
                  <w:szCs w:val="20"/>
                  <w:lang w:val="en-GB" w:eastAsia="en-US" w:bidi="ar-SA"/>
                </w:rPr>
                <w:t xml:space="preserve"> It is the low flow model designed for flows 0-30LPM.</w:t>
              </w:r>
            </w:ins>
          </w:p>
          <w:p>
            <w:pPr>
              <w:pStyle w:val="ListParagraph"/>
              <w:widowControl w:val="false"/>
              <w:suppressAutoHyphens w:val="true"/>
              <w:spacing w:lineRule="auto" w:line="240" w:before="0" w:after="0"/>
              <w:ind w:left="360" w:hanging="0"/>
              <w:contextualSpacing/>
              <w:jc w:val="left"/>
              <w:rPr>
                <w:rFonts w:ascii="Arial" w:hAnsi="Arial" w:cs="Arial"/>
              </w:rPr>
            </w:pPr>
            <w:r>
              <w:rPr>
                <w:rFonts w:cs="Arial" w:ascii="Arial" w:hAnsi="Arial"/>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Discussion</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MaxBlend 2</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00:04</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b/>
                <w:kern w:val="0"/>
                <w:sz w:val="20"/>
                <w:szCs w:val="20"/>
                <w:lang w:val="en-GB" w:eastAsia="en-US" w:bidi="ar-SA"/>
              </w:rPr>
              <w:t>How to check for damage / wear / faults and service date</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ListParagraph"/>
              <w:widowControl w:val="false"/>
              <w:numPr>
                <w:ilvl w:val="0"/>
                <w:numId w:val="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Check for obvious signs of physical damage to the MaxBlend 2</w:t>
            </w:r>
          </w:p>
          <w:p>
            <w:pPr>
              <w:pStyle w:val="ListParagraph"/>
              <w:widowControl w:val="false"/>
              <w:numPr>
                <w:ilvl w:val="0"/>
                <w:numId w:val="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Check the service sticker to ensure the MaxBlend 2  is within its service period</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Demonstration/Explanation</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MaxBlend 2</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 xml:space="preserve"> </w:t>
            </w:r>
          </w:p>
        </w:tc>
      </w:tr>
      <w:tr>
        <w:trPr/>
        <w:tc>
          <w:tcPr>
            <w:tcW w:w="81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00:06</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shd w:color="auto" w:fill="auto" w:val="clea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Are there any limitations or contra-indications for the use of the device</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ListParagraph"/>
              <w:widowControl w:val="false"/>
              <w:numPr>
                <w:ilvl w:val="0"/>
                <w:numId w:val="8"/>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This device should only be used by staff who have been trained and assessed as competent as per the </w:t>
            </w:r>
            <w:r>
              <w:rPr>
                <w:rFonts w:eastAsia="Calibri" w:cs="Arial" w:ascii="Arial" w:hAnsi="Arial"/>
                <w:color w:val="FF0000"/>
                <w:kern w:val="0"/>
                <w:sz w:val="20"/>
                <w:szCs w:val="20"/>
                <w:lang w:val="en-GB" w:eastAsia="en-US" w:bidi="ar-SA"/>
              </w:rPr>
              <w:t>[NHS Trust]</w:t>
            </w:r>
            <w:r>
              <w:rPr>
                <w:rFonts w:eastAsia="Calibri" w:cs="Arial" w:ascii="Arial" w:hAnsi="Arial"/>
                <w:kern w:val="0"/>
                <w:sz w:val="20"/>
                <w:szCs w:val="20"/>
                <w:lang w:val="en-GB" w:eastAsia="en-US" w:bidi="ar-SA"/>
              </w:rPr>
              <w:t xml:space="preserve"> Medical Devices Training Policy</w:t>
            </w:r>
          </w:p>
          <w:p>
            <w:pPr>
              <w:pStyle w:val="ListParagraph"/>
              <w:widowControl w:val="false"/>
              <w:numPr>
                <w:ilvl w:val="0"/>
                <w:numId w:val="8"/>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This device is not MR safe </w:t>
            </w:r>
          </w:p>
          <w:p>
            <w:pPr>
              <w:pStyle w:val="ListParagraph"/>
              <w:widowControl w:val="false"/>
              <w:numPr>
                <w:ilvl w:val="0"/>
                <w:numId w:val="8"/>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It is not intended as a life supporting device</w:t>
            </w:r>
          </w:p>
          <w:p>
            <w:pPr>
              <w:pStyle w:val="ListParagraph"/>
              <w:widowControl w:val="false"/>
              <w:numPr>
                <w:ilvl w:val="0"/>
                <w:numId w:val="8"/>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Always confirm the prescribed flow before administering to patient and monitor flow when recording patient observations.</w:t>
            </w:r>
          </w:p>
          <w:p>
            <w:pPr>
              <w:pStyle w:val="ListParagraph"/>
              <w:widowControl w:val="false"/>
              <w:numPr>
                <w:ilvl w:val="0"/>
                <w:numId w:val="8"/>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Ensure visual and functional checks are performed before use</w:t>
            </w:r>
          </w:p>
          <w:p>
            <w:pPr>
              <w:pStyle w:val="ListParagraph"/>
              <w:widowControl w:val="false"/>
              <w:numPr>
                <w:ilvl w:val="0"/>
                <w:numId w:val="8"/>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Ensure all accessories are available</w:t>
            </w:r>
          </w:p>
          <w:p>
            <w:pPr>
              <w:pStyle w:val="ListParagraph"/>
              <w:widowControl w:val="false"/>
              <w:suppressAutoHyphens w:val="true"/>
              <w:spacing w:lineRule="auto" w:line="240" w:before="0" w:after="0"/>
              <w:ind w:left="360" w:hanging="0"/>
              <w:contextualSpacing/>
              <w:jc w:val="left"/>
              <w:rPr>
                <w:rFonts w:ascii="Arial" w:hAnsi="Arial" w:cs="Arial"/>
              </w:rPr>
            </w:pPr>
            <w:r>
              <w:rPr>
                <w:rFonts w:cs="Arial" w:ascii="Arial" w:hAnsi="Arial"/>
              </w:rPr>
            </w:r>
          </w:p>
        </w:tc>
        <w:tc>
          <w:tcPr>
            <w:tcW w:w="2691"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Discussion/Explanation</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MaxBlend 2</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 xml:space="preserve"> </w:t>
            </w:r>
          </w:p>
        </w:tc>
      </w:tr>
      <w:tr>
        <w:trPr/>
        <w:tc>
          <w:tcPr>
            <w:tcW w:w="81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00:10</w:t>
            </w:r>
          </w:p>
        </w:tc>
        <w:tc>
          <w:tcPr>
            <w:tcW w:w="5954" w:type="dxa"/>
            <w:tcBorders/>
            <w:shd w:color="auto" w:fill="auto" w:val="clea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How to be sure all the relevant accessories are available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8"/>
              </w:numPr>
              <w:suppressAutoHyphens w:val="true"/>
              <w:spacing w:lineRule="auto" w:line="240" w:before="0" w:after="0"/>
              <w:contextualSpacing/>
              <w:jc w:val="left"/>
              <w:rPr>
                <w:rFonts w:ascii="Arial" w:hAnsi="Arial" w:cs="Arial"/>
                <w:b/>
              </w:rPr>
            </w:pPr>
            <w:r>
              <w:rPr>
                <w:rFonts w:eastAsia="Calibri" w:cs="Arial" w:ascii="Arial" w:hAnsi="Arial"/>
                <w:kern w:val="0"/>
                <w:sz w:val="20"/>
                <w:szCs w:val="20"/>
                <w:lang w:val="en-GB" w:eastAsia="en-US" w:bidi="ar-SA"/>
              </w:rPr>
              <w:t>Ensure MAX 550E oxygen sensor is installed and present at all times</w:t>
            </w:r>
          </w:p>
          <w:p>
            <w:pPr>
              <w:pStyle w:val="ListParagraph"/>
              <w:widowControl w:val="false"/>
              <w:suppressAutoHyphens w:val="true"/>
              <w:spacing w:lineRule="auto" w:line="240" w:before="0" w:after="0"/>
              <w:ind w:left="360" w:hanging="0"/>
              <w:contextualSpacing/>
              <w:jc w:val="left"/>
              <w:rPr>
                <w:rFonts w:ascii="Arial" w:hAnsi="Arial" w:cs="Arial"/>
                <w:b/>
              </w:rPr>
            </w:pPr>
            <w:r>
              <w:rPr>
                <w:rFonts w:cs="Arial" w:ascii="Arial" w:hAnsi="Arial"/>
                <w:b/>
              </w:rPr>
            </w:r>
          </w:p>
        </w:tc>
        <w:tc>
          <w:tcPr>
            <w:tcW w:w="2691"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00:12</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Have Knowledge of moving and handling ergonomics when moving or repositioning the device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4"/>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The total weight of this device is 2.4kg</w:t>
            </w:r>
          </w:p>
          <w:p>
            <w:pPr>
              <w:pStyle w:val="ListParagraph"/>
              <w:widowControl w:val="false"/>
              <w:numPr>
                <w:ilvl w:val="0"/>
                <w:numId w:val="4"/>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If in doubt regarding the moving and handling of this device contact your local moving and handling link person or the Authorised Trainer/Assessor for this device</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Discussion</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MaxBlend 2</w:t>
            </w:r>
          </w:p>
          <w:p>
            <w:pPr>
              <w:pStyle w:val="Normal"/>
              <w:widowControl w:val="false"/>
              <w:suppressAutoHyphens w:val="true"/>
              <w:spacing w:lineRule="auto" w:line="240" w:before="0" w:after="0"/>
              <w:jc w:val="left"/>
              <w:rPr>
                <w:rFonts w:ascii="Arial" w:hAnsi="Arial"/>
                <w:color w:val="000000" w:themeColor="text1"/>
              </w:rPr>
            </w:pPr>
            <w:r>
              <w:rPr>
                <w:rFonts w:ascii="Arial" w:hAnsi="Arial"/>
                <w:color w:val="000000" w:themeColor="text1"/>
              </w:rPr>
            </w:r>
          </w:p>
          <w:p>
            <w:pPr>
              <w:pStyle w:val="Normal"/>
              <w:widowControl w:val="false"/>
              <w:suppressAutoHyphens w:val="true"/>
              <w:spacing w:lineRule="auto" w:line="240" w:before="0" w:after="0"/>
              <w:jc w:val="left"/>
              <w:rPr>
                <w:rFonts w:ascii="Arial" w:hAnsi="Arial" w:cs="Arial"/>
                <w:color w:val="000000" w:themeColor="text1"/>
              </w:rPr>
            </w:pPr>
            <w:r>
              <w:rPr>
                <w:rFonts w:cs="Arial" w:ascii="Arial" w:hAnsi="Arial"/>
                <w:color w:val="000000" w:themeColor="text1"/>
              </w:rPr>
            </w:r>
          </w:p>
          <w:p>
            <w:pPr>
              <w:pStyle w:val="Normal"/>
              <w:widowControl w:val="false"/>
              <w:suppressAutoHyphens w:val="true"/>
              <w:spacing w:lineRule="auto" w:line="240" w:before="0" w:after="0"/>
              <w:jc w:val="left"/>
              <w:rPr>
                <w:rFonts w:ascii="Arial" w:hAnsi="Arial" w:cs="Arial"/>
              </w:rPr>
            </w:pPr>
            <w:r>
              <w:rPr>
                <w:rFonts w:eastAsia="Calibri" w:cs="Arial" w:ascii="Arial" w:hAnsi="Arial"/>
                <w:color w:val="FF0000"/>
                <w:kern w:val="0"/>
                <w:sz w:val="20"/>
                <w:szCs w:val="20"/>
                <w:lang w:val="en-GB" w:eastAsia="en-US" w:bidi="ar-SA"/>
              </w:rPr>
              <w:t>[NHS Trust]</w:t>
            </w:r>
            <w:r>
              <w:rPr>
                <w:rFonts w:eastAsia="Calibri" w:cs="Arial" w:ascii="Arial" w:hAnsi="Arial"/>
                <w:color w:val="000000" w:themeColor="text1"/>
                <w:kern w:val="0"/>
                <w:sz w:val="20"/>
                <w:szCs w:val="20"/>
                <w:lang w:val="en-GB" w:eastAsia="en-US" w:bidi="ar-SA"/>
              </w:rPr>
              <w:t xml:space="preserve"> </w:t>
            </w:r>
            <w:r>
              <w:rPr>
                <w:rFonts w:eastAsia="Calibri" w:cs="Arial" w:ascii="Arial" w:hAnsi="Arial"/>
                <w:color w:val="000000" w:themeColor="text1"/>
                <w:kern w:val="0"/>
                <w:sz w:val="20"/>
                <w:szCs w:val="20"/>
                <w:lang w:val="en-GB" w:eastAsia="en-US" w:bidi="ar-SA"/>
              </w:rPr>
              <w:t>Manual Handling Policy 2020</w:t>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 xml:space="preserve"> </w:t>
            </w:r>
          </w:p>
        </w:tc>
      </w:tr>
      <w:tr>
        <w:trPr/>
        <w:tc>
          <w:tcPr>
            <w:tcW w:w="81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00:13</w:t>
            </w:r>
          </w:p>
        </w:tc>
        <w:tc>
          <w:tcPr>
            <w:tcW w:w="5954" w:type="dxa"/>
            <w:tcBorders/>
            <w:shd w:color="auto" w:fill="auto" w:val="clea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Device setup</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Connect pressurised air source to air inlet connector</w:t>
            </w:r>
          </w:p>
          <w:p>
            <w:pPr>
              <w:pStyle w:val="ListParagraph"/>
              <w:widowControl w:val="false"/>
              <w:numPr>
                <w:ilvl w:val="0"/>
                <w:numId w:val="12"/>
              </w:numPr>
              <w:suppressAutoHyphens w:val="true"/>
              <w:spacing w:lineRule="auto" w:line="240" w:before="0" w:after="0"/>
              <w:contextualSpacing/>
              <w:jc w:val="left"/>
              <w:rPr>
                <w:rFonts w:ascii="Arial" w:hAnsi="Arial" w:cs="Arial"/>
                <w:b/>
              </w:rPr>
            </w:pPr>
            <w:r>
              <w:rPr>
                <w:rFonts w:eastAsia="Calibri" w:cs="Arial" w:ascii="Arial" w:hAnsi="Arial"/>
                <w:kern w:val="0"/>
                <w:sz w:val="20"/>
                <w:szCs w:val="20"/>
                <w:lang w:val="en-GB" w:eastAsia="en-US" w:bidi="ar-SA"/>
              </w:rPr>
              <w:t>Connect pressurised oxygen source to oxygen inlet fitting</w:t>
            </w:r>
          </w:p>
          <w:p>
            <w:pPr>
              <w:pStyle w:val="ListParagraph"/>
              <w:widowControl w:val="false"/>
              <w:numPr>
                <w:ilvl w:val="0"/>
                <w:numId w:val="12"/>
              </w:numPr>
              <w:suppressAutoHyphens w:val="true"/>
              <w:spacing w:lineRule="auto" w:line="240" w:before="0" w:after="0"/>
              <w:contextualSpacing/>
              <w:jc w:val="left"/>
              <w:rPr>
                <w:rFonts w:ascii="Arial" w:hAnsi="Arial" w:cs="Arial"/>
                <w:b/>
              </w:rPr>
            </w:pPr>
            <w:r>
              <w:rPr>
                <w:rFonts w:eastAsia="Calibri" w:cs="Arial" w:ascii="Arial" w:hAnsi="Arial"/>
                <w:kern w:val="0"/>
                <w:sz w:val="20"/>
                <w:szCs w:val="20"/>
                <w:lang w:val="en-GB" w:eastAsia="en-US" w:bidi="ar-SA"/>
              </w:rPr>
              <w:t>Flush gas at highest possible flow rate through blender for at least 1 minute to eliminate any particulate</w:t>
            </w:r>
          </w:p>
          <w:p>
            <w:pPr>
              <w:pStyle w:val="ListParagraph"/>
              <w:widowControl w:val="false"/>
              <w:numPr>
                <w:ilvl w:val="0"/>
                <w:numId w:val="12"/>
              </w:numPr>
              <w:suppressAutoHyphens w:val="true"/>
              <w:spacing w:lineRule="auto" w:line="240" w:before="0" w:after="0"/>
              <w:contextualSpacing/>
              <w:jc w:val="left"/>
              <w:rPr>
                <w:rFonts w:ascii="Arial" w:hAnsi="Arial" w:cs="Arial"/>
                <w:b/>
              </w:rPr>
            </w:pPr>
            <w:r>
              <w:rPr>
                <w:rFonts w:eastAsia="Calibri" w:cs="Arial" w:ascii="Arial" w:hAnsi="Arial"/>
                <w:kern w:val="0"/>
                <w:sz w:val="20"/>
                <w:szCs w:val="20"/>
                <w:lang w:val="en-GB" w:eastAsia="en-US" w:bidi="ar-SA"/>
              </w:rPr>
              <w:t>Check sensor is installed into sensor port</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Normal"/>
              <w:widowControl w:val="false"/>
              <w:suppressAutoHyphens w:val="true"/>
              <w:spacing w:lineRule="auto" w:line="240" w:before="0" w:after="0"/>
              <w:jc w:val="left"/>
              <w:rPr>
                <w:rFonts w:ascii="Arial" w:hAnsi="Arial" w:cs="Arial"/>
                <w:b/>
              </w:rPr>
            </w:pPr>
            <w:r>
              <w:rPr>
                <w:rFonts w:eastAsia="Calibri" w:cs="Arial" w:ascii="Arial" w:hAnsi="Arial"/>
                <w:kern w:val="0"/>
                <w:sz w:val="20"/>
                <w:szCs w:val="20"/>
                <w:lang w:val="en-GB" w:eastAsia="en-US" w:bidi="ar-SA"/>
              </w:rPr>
              <w:t>Calibrate the device</w:t>
            </w:r>
          </w:p>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100% oxygen calibration</w:t>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b/>
                <w:kern w:val="0"/>
                <w:sz w:val="20"/>
                <w:szCs w:val="20"/>
                <w:lang w:val="en-GB" w:eastAsia="en-US" w:bidi="ar-SA"/>
              </w:rPr>
              <w:t>A</w:t>
            </w:r>
            <w:r>
              <w:rPr>
                <w:rFonts w:eastAsia="Calibri" w:cs="Arial" w:ascii="Arial" w:hAnsi="Arial"/>
                <w:kern w:val="0"/>
                <w:sz w:val="20"/>
                <w:szCs w:val="20"/>
                <w:lang w:val="en-GB" w:eastAsia="en-US" w:bidi="ar-SA"/>
              </w:rPr>
              <w:t>ttach just the oxygen hose</w:t>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Turn on</w:t>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Turn FiO2 knob to 100% &amp; allow a few minutes to stabilise</w:t>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Unlock the keypad &amp; press CAL key</w:t>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CAL will display for approximately 5 seconds, then finish with 100.00%</w:t>
            </w:r>
          </w:p>
          <w:p>
            <w:pPr>
              <w:pStyle w:val="ListParagraph"/>
              <w:widowControl w:val="false"/>
              <w:numPr>
                <w:ilvl w:val="0"/>
                <w:numId w:val="12"/>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The unit is now calibrated &amp; in normal operating mode</w:t>
            </w:r>
          </w:p>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Calibrate to room air</w:t>
            </w:r>
          </w:p>
          <w:p>
            <w:pPr>
              <w:pStyle w:val="ListParagraph"/>
              <w:widowControl w:val="false"/>
              <w:numPr>
                <w:ilvl w:val="0"/>
                <w:numId w:val="1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Connect just the air supply line</w:t>
            </w:r>
          </w:p>
          <w:p>
            <w:pPr>
              <w:pStyle w:val="ListParagraph"/>
              <w:widowControl w:val="false"/>
              <w:numPr>
                <w:ilvl w:val="0"/>
                <w:numId w:val="1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Turn on</w:t>
            </w:r>
          </w:p>
          <w:p>
            <w:pPr>
              <w:pStyle w:val="ListParagraph"/>
              <w:widowControl w:val="false"/>
              <w:numPr>
                <w:ilvl w:val="0"/>
                <w:numId w:val="1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Turn FiO2 knob to 21% &amp; allow a few minutes to stabilise</w:t>
            </w:r>
          </w:p>
          <w:p>
            <w:pPr>
              <w:pStyle w:val="ListParagraph"/>
              <w:widowControl w:val="false"/>
              <w:numPr>
                <w:ilvl w:val="0"/>
                <w:numId w:val="1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Unlock the keypad &amp; press CAL key</w:t>
            </w:r>
          </w:p>
          <w:p>
            <w:pPr>
              <w:pStyle w:val="ListParagraph"/>
              <w:widowControl w:val="false"/>
              <w:numPr>
                <w:ilvl w:val="0"/>
                <w:numId w:val="1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CAL will display for approximately 5 seconds, then finish with 20.9%</w:t>
            </w:r>
          </w:p>
          <w:p>
            <w:pPr>
              <w:pStyle w:val="ListParagraph"/>
              <w:widowControl w:val="false"/>
              <w:numPr>
                <w:ilvl w:val="0"/>
                <w:numId w:val="13"/>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The unit is now calibrated &amp; in normal operating mode</w:t>
            </w:r>
          </w:p>
          <w:p>
            <w:pPr>
              <w:pStyle w:val="ListParagraph"/>
              <w:widowControl w:val="false"/>
              <w:numPr>
                <w:ilvl w:val="0"/>
                <w:numId w:val="12"/>
              </w:numPr>
              <w:suppressAutoHyphens w:val="true"/>
              <w:spacing w:lineRule="auto" w:line="240" w:before="0" w:after="0"/>
              <w:contextualSpacing/>
              <w:jc w:val="left"/>
              <w:rPr>
                <w:rFonts w:ascii="Arial" w:hAnsi="Arial" w:cs="Arial"/>
                <w:b/>
                <w:ins w:id="1" w:author="Mclaughlin Molly (Childrens Hospital)" w:date="2024-02-28T16:57:00Z"/>
              </w:rPr>
            </w:pPr>
            <w:r>
              <w:rPr>
                <w:rFonts w:eastAsia="Calibri" w:cs="Arial" w:ascii="Arial" w:hAnsi="Arial"/>
                <w:kern w:val="0"/>
                <w:sz w:val="20"/>
                <w:szCs w:val="20"/>
                <w:lang w:val="en-GB" w:eastAsia="en-US" w:bidi="ar-SA"/>
              </w:rPr>
              <w:t>Set high and low alarm limits appropriately (smart alarm mode will set alarm +/-%3% to current oxygen reading for high/low setting)</w:t>
            </w:r>
          </w:p>
          <w:p>
            <w:pPr>
              <w:pStyle w:val="Normal"/>
              <w:widowControl w:val="false"/>
              <w:suppressAutoHyphens w:val="true"/>
              <w:spacing w:lineRule="auto" w:line="240" w:before="0" w:after="0"/>
              <w:jc w:val="left"/>
              <w:pPrChange w:id="0" w:author="Mclaughlin Molly (Childrens Hospital)" w:date="2024-02-28T16:57:00Z">
                <w:pPr>
                  <w:pStyle w:val="ListParagraph"/>
                  <w:numPr>
                    <w:ilvl w:val="0"/>
                    <w:numId w:val="12"/>
                  </w:numPr>
                  <w:ind w:left="360" w:hanging="360"/>
                </w:pPr>
              </w:pPrChange>
              <w:rPr>
                <w:rFonts w:ascii="Arial" w:hAnsi="Arial" w:cs="Arial"/>
                <w:b/>
                <w:ins w:id="3" w:author="Mclaughlin Molly (Childrens Hospital)" w:date="2024-02-28T16:57:00Z"/>
              </w:rPr>
            </w:pPr>
            <w:ins w:id="2" w:author="Mclaughlin Molly (Childrens Hospital)" w:date="2024-02-28T16:57:00Z">
              <w:r>
                <w:rPr>
                  <w:rFonts w:cs="Arial" w:ascii="Arial" w:hAnsi="Arial"/>
                  <w:b/>
                </w:rPr>
              </w:r>
            </w:ins>
          </w:p>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 xml:space="preserve">For </w:t>
            </w:r>
            <w:ins w:id="4" w:author="Mclaughlin Molly (Childrens Hospital)" w:date="2024-02-28T16:58:00Z">
              <w:r>
                <w:rPr>
                  <w:rFonts w:eastAsia="Calibri" w:cs="Arial" w:ascii="Arial" w:hAnsi="Arial"/>
                  <w:b/>
                  <w:kern w:val="0"/>
                  <w:sz w:val="20"/>
                  <w:szCs w:val="20"/>
                  <w:lang w:val="en-GB" w:eastAsia="en-US" w:bidi="ar-SA"/>
                </w:rPr>
                <w:t>total combined flows of &lt;3LPM the bleed toggle switch must be turned on (up position)</w:t>
              </w:r>
            </w:ins>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ListParagraph"/>
              <w:widowControl w:val="false"/>
              <w:suppressAutoHyphens w:val="true"/>
              <w:spacing w:lineRule="auto" w:line="240" w:before="0" w:after="0"/>
              <w:contextualSpacing/>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00:20</w:t>
            </w:r>
          </w:p>
        </w:tc>
        <w:tc>
          <w:tcPr>
            <w:tcW w:w="5954" w:type="dxa"/>
            <w:tcBorders/>
            <w:shd w:color="auto" w:fill="auto" w:val="clea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How to identify and understand all the functions of the device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Normal"/>
              <w:widowControl w:val="false"/>
              <w:suppressAutoHyphens w:val="true"/>
              <w:spacing w:lineRule="auto" w:line="240" w:before="0" w:after="0"/>
              <w:jc w:val="left"/>
              <w:rPr>
                <w:rFonts w:ascii="Arial" w:hAnsi="Arial" w:cs="Arial"/>
                <w:b/>
              </w:rPr>
            </w:pPr>
            <w:r>
              <w:rPr/>
              <w:drawing>
                <wp:inline distT="0" distB="0" distL="0" distR="0">
                  <wp:extent cx="3643630" cy="393446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5"/>
                          <a:stretch>
                            <a:fillRect/>
                          </a:stretch>
                        </pic:blipFill>
                        <pic:spPr bwMode="auto">
                          <a:xfrm>
                            <a:off x="0" y="0"/>
                            <a:ext cx="3643630" cy="3934460"/>
                          </a:xfrm>
                          <a:prstGeom prst="rect">
                            <a:avLst/>
                          </a:prstGeom>
                        </pic:spPr>
                      </pic:pic>
                    </a:graphicData>
                  </a:graphic>
                </wp:inline>
              </w:drawing>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Low alarm LED </w:t>
            </w:r>
            <w:r>
              <w:rPr>
                <w:rFonts w:eastAsia="Calibri" w:cs="Arial" w:ascii="Arial" w:hAnsi="Arial"/>
                <w:i/>
                <w:color w:val="000000" w:themeColor="text1"/>
                <w:kern w:val="0"/>
                <w:sz w:val="20"/>
                <w:szCs w:val="20"/>
                <w:lang w:val="en-GB" w:eastAsia="en-US" w:bidi="ar-SA"/>
              </w:rPr>
              <w:t>flashes twice a second with audio buzzer if low alarm condition</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High alarm LED </w:t>
            </w:r>
            <w:r>
              <w:rPr>
                <w:rFonts w:eastAsia="Calibri" w:cs="Arial" w:ascii="Arial" w:hAnsi="Arial"/>
                <w:i/>
                <w:color w:val="000000" w:themeColor="text1"/>
                <w:kern w:val="0"/>
                <w:sz w:val="20"/>
                <w:szCs w:val="20"/>
                <w:lang w:val="en-GB" w:eastAsia="en-US" w:bidi="ar-SA"/>
              </w:rPr>
              <w:t>flashes twice a second with audio buzzer if high alarm condition</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On/Off key </w:t>
            </w:r>
            <w:r>
              <w:rPr/>
              <w:drawing>
                <wp:inline distT="0" distB="0" distL="0" distR="0">
                  <wp:extent cx="247650" cy="219075"/>
                  <wp:effectExtent l="0" t="0" r="0" b="0"/>
                  <wp:docPr id="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
                          <pic:cNvPicPr>
                            <a:picLocks noChangeAspect="1" noChangeArrowheads="1"/>
                          </pic:cNvPicPr>
                        </pic:nvPicPr>
                        <pic:blipFill>
                          <a:blip r:embed="rId6"/>
                          <a:stretch>
                            <a:fillRect/>
                          </a:stretch>
                        </pic:blipFill>
                        <pic:spPr bwMode="auto">
                          <a:xfrm>
                            <a:off x="0" y="0"/>
                            <a:ext cx="247650" cy="219075"/>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to prevent accidental power-off must be held down while 3-2-1 countdown takes place</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Unlock Key </w:t>
            </w:r>
            <w:r>
              <w:rPr/>
              <w:drawing>
                <wp:inline distT="0" distB="0" distL="0" distR="0">
                  <wp:extent cx="228600" cy="219075"/>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7"/>
                          <a:stretch>
                            <a:fillRect/>
                          </a:stretch>
                        </pic:blipFill>
                        <pic:spPr bwMode="auto">
                          <a:xfrm>
                            <a:off x="0" y="0"/>
                            <a:ext cx="228600" cy="219075"/>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locks &amp; unlocks</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Up (alarm high) key </w:t>
            </w:r>
            <w:r>
              <w:rPr/>
              <w:drawing>
                <wp:inline distT="0" distB="0" distL="0" distR="0">
                  <wp:extent cx="371475" cy="219075"/>
                  <wp:effectExtent l="0" t="0" r="0" b="0"/>
                  <wp:docPr id="6"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
                          <pic:cNvPicPr>
                            <a:picLocks noChangeAspect="1" noChangeArrowheads="1"/>
                          </pic:cNvPicPr>
                        </pic:nvPicPr>
                        <pic:blipFill>
                          <a:blip r:embed="rId8"/>
                          <a:stretch>
                            <a:fillRect/>
                          </a:stretch>
                        </pic:blipFill>
                        <pic:spPr bwMode="auto">
                          <a:xfrm>
                            <a:off x="0" y="0"/>
                            <a:ext cx="371475" cy="219075"/>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this sets the high alarm limit must be in unlocked state to set</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Calibration key </w:t>
            </w:r>
            <w:r>
              <w:rPr/>
              <w:drawing>
                <wp:inline distT="0" distB="0" distL="0" distR="0">
                  <wp:extent cx="228600" cy="228600"/>
                  <wp:effectExtent l="0" t="0" r="0" b="0"/>
                  <wp:docPr id="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descr=""/>
                          <pic:cNvPicPr>
                            <a:picLocks noChangeAspect="1" noChangeArrowheads="1"/>
                          </pic:cNvPicPr>
                        </pic:nvPicPr>
                        <pic:blipFill>
                          <a:blip r:embed="rId9"/>
                          <a:stretch>
                            <a:fillRect/>
                          </a:stretch>
                        </pic:blipFill>
                        <pic:spPr bwMode="auto">
                          <a:xfrm>
                            <a:off x="0" y="0"/>
                            <a:ext cx="228600" cy="228600"/>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this is calibrate the device must be in unlocked state to set</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O2 inlet fitting </w:t>
            </w:r>
            <w:r>
              <w:rPr>
                <w:rFonts w:eastAsia="Calibri" w:cs="Arial" w:ascii="Arial" w:hAnsi="Arial"/>
                <w:i/>
                <w:color w:val="000000" w:themeColor="text1"/>
                <w:kern w:val="0"/>
                <w:sz w:val="20"/>
                <w:szCs w:val="20"/>
                <w:lang w:val="en-GB" w:eastAsia="en-US" w:bidi="ar-SA"/>
              </w:rPr>
              <w:t>to allow connection to the O2 inlet hose from gas source</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Oxygen concentration selector </w:t>
            </w:r>
            <w:r>
              <w:rPr>
                <w:rFonts w:eastAsia="Calibri" w:cs="Arial" w:ascii="Arial" w:hAnsi="Arial"/>
                <w:i/>
                <w:color w:val="000000" w:themeColor="text1"/>
                <w:kern w:val="0"/>
                <w:sz w:val="20"/>
                <w:szCs w:val="20"/>
                <w:lang w:val="en-GB" w:eastAsia="en-US" w:bidi="ar-SA"/>
              </w:rPr>
              <w:t>allows for mixed oxygen concentrations from 21-100%</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Medical gas inlet connector </w:t>
            </w:r>
            <w:r>
              <w:rPr>
                <w:rFonts w:eastAsia="Calibri" w:cs="Arial" w:ascii="Arial" w:hAnsi="Arial"/>
                <w:i/>
                <w:color w:val="000000" w:themeColor="text1"/>
                <w:kern w:val="0"/>
                <w:sz w:val="20"/>
                <w:szCs w:val="20"/>
                <w:lang w:val="en-GB" w:eastAsia="en-US" w:bidi="ar-SA"/>
              </w:rPr>
              <w:t>to allow connection to the air inlet hose from air gas source</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Flowmeter outlet </w:t>
            </w:r>
            <w:r>
              <w:rPr>
                <w:rFonts w:eastAsia="Calibri" w:cs="Arial" w:ascii="Arial" w:hAnsi="Arial"/>
                <w:i/>
                <w:color w:val="000000" w:themeColor="text1"/>
                <w:kern w:val="0"/>
                <w:sz w:val="20"/>
                <w:szCs w:val="20"/>
                <w:lang w:val="en-GB" w:eastAsia="en-US" w:bidi="ar-SA"/>
              </w:rPr>
              <w:t>to connect patient delivery tubing</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Bleed toggle switch </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Flow control knob </w:t>
            </w:r>
            <w:r>
              <w:rPr>
                <w:rFonts w:eastAsia="Calibri" w:cs="Arial" w:ascii="Arial" w:hAnsi="Arial"/>
                <w:i/>
                <w:color w:val="000000" w:themeColor="text1"/>
                <w:kern w:val="0"/>
                <w:sz w:val="20"/>
                <w:szCs w:val="20"/>
                <w:lang w:val="en-GB" w:eastAsia="en-US" w:bidi="ar-SA"/>
              </w:rPr>
              <w:t>controls the flow of gas exiting flowmeter</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Oxygen flowmeter </w:t>
            </w:r>
            <w:r>
              <w:rPr>
                <w:rFonts w:eastAsia="Calibri" w:cs="Arial" w:ascii="Arial" w:hAnsi="Arial"/>
                <w:i/>
                <w:color w:val="000000" w:themeColor="text1"/>
                <w:kern w:val="0"/>
                <w:sz w:val="20"/>
                <w:szCs w:val="20"/>
                <w:lang w:val="en-GB" w:eastAsia="en-US" w:bidi="ar-SA"/>
              </w:rPr>
              <w:t>measures flow of mixed gas exiting flowmeter outlet</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Smart alarm key </w:t>
            </w:r>
            <w:r>
              <w:rPr>
                <w:rFonts w:eastAsia="Calibri" w:cs="Arial" w:ascii="Arial" w:hAnsi="Arial"/>
                <w:i/>
                <w:color w:val="000000" w:themeColor="text1"/>
                <w:kern w:val="0"/>
                <w:sz w:val="20"/>
                <w:szCs w:val="20"/>
                <w:lang w:val="en-GB" w:eastAsia="en-US" w:bidi="ar-SA"/>
              </w:rPr>
              <w:t>used to help set high-low alarm window quickly</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Down (low alarm) key </w:t>
            </w:r>
            <w:r>
              <w:rPr/>
              <w:drawing>
                <wp:inline distT="0" distB="0" distL="0" distR="0">
                  <wp:extent cx="323850" cy="238125"/>
                  <wp:effectExtent l="0" t="0" r="0" b="0"/>
                  <wp:docPr id="8"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descr=""/>
                          <pic:cNvPicPr>
                            <a:picLocks noChangeAspect="1" noChangeArrowheads="1"/>
                          </pic:cNvPicPr>
                        </pic:nvPicPr>
                        <pic:blipFill>
                          <a:blip r:embed="rId10"/>
                          <a:stretch>
                            <a:fillRect/>
                          </a:stretch>
                        </pic:blipFill>
                        <pic:spPr bwMode="auto">
                          <a:xfrm>
                            <a:off x="0" y="0"/>
                            <a:ext cx="323850" cy="238125"/>
                          </a:xfrm>
                          <a:prstGeom prst="rect">
                            <a:avLst/>
                          </a:prstGeom>
                        </pic:spPr>
                      </pic:pic>
                    </a:graphicData>
                  </a:graphic>
                </wp:inline>
              </w:drawing>
            </w:r>
            <w:r>
              <w:rPr>
                <w:rFonts w:eastAsia="Calibri" w:cs="Arial" w:ascii="Arial" w:hAnsi="Arial"/>
                <w:i/>
                <w:color w:val="000000" w:themeColor="text1"/>
                <w:kern w:val="0"/>
                <w:sz w:val="20"/>
                <w:szCs w:val="20"/>
                <w:lang w:val="en-GB" w:eastAsia="en-US" w:bidi="ar-SA"/>
              </w:rPr>
              <w:t xml:space="preserve"> this sets the low alarm limit must be in unlocked state to set</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Backlight key </w:t>
            </w:r>
            <w:r>
              <w:rPr>
                <w:rFonts w:eastAsia="Calibri" w:cs="Arial" w:ascii="Arial" w:hAnsi="Arial"/>
                <w:i/>
                <w:color w:val="000000" w:themeColor="text1"/>
                <w:kern w:val="0"/>
                <w:sz w:val="20"/>
                <w:szCs w:val="20"/>
                <w:lang w:val="en-GB" w:eastAsia="en-US" w:bidi="ar-SA"/>
              </w:rPr>
              <w:t>manually activates backlight for 30 seconds</w:t>
            </w:r>
          </w:p>
          <w:p>
            <w:pPr>
              <w:pStyle w:val="ListParagraph"/>
              <w:widowControl w:val="false"/>
              <w:numPr>
                <w:ilvl w:val="0"/>
                <w:numId w:val="11"/>
              </w:numPr>
              <w:suppressAutoHyphens w:val="true"/>
              <w:spacing w:lineRule="auto" w:line="240" w:before="0" w:after="0"/>
              <w:contextualSpacing/>
              <w:jc w:val="left"/>
              <w:rPr>
                <w:rFonts w:ascii="Arial" w:hAnsi="Arial" w:cs="Arial"/>
                <w:i/>
                <w:i/>
                <w:color w:val="000000" w:themeColor="text1"/>
              </w:rPr>
            </w:pPr>
            <w:r>
              <w:rPr>
                <w:rFonts w:eastAsia="Calibri" w:cs="Arial" w:ascii="Arial" w:hAnsi="Arial"/>
                <w:color w:val="000000" w:themeColor="text1"/>
                <w:kern w:val="0"/>
                <w:sz w:val="20"/>
                <w:szCs w:val="20"/>
                <w:lang w:val="en-GB" w:eastAsia="en-US" w:bidi="ar-SA"/>
              </w:rPr>
              <w:t xml:space="preserve">Silent key </w:t>
            </w:r>
            <w:r>
              <w:rPr/>
              <w:drawing>
                <wp:inline distT="0" distB="0" distL="0" distR="0">
                  <wp:extent cx="228600" cy="228600"/>
                  <wp:effectExtent l="0" t="0" r="0" b="0"/>
                  <wp:docPr id="9"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
                          <pic:cNvPicPr>
                            <a:picLocks noChangeAspect="1" noChangeArrowheads="1"/>
                          </pic:cNvPicPr>
                        </pic:nvPicPr>
                        <pic:blipFill>
                          <a:blip r:embed="rId11"/>
                          <a:stretch>
                            <a:fillRect/>
                          </a:stretch>
                        </pic:blipFill>
                        <pic:spPr bwMode="auto">
                          <a:xfrm>
                            <a:off x="0" y="0"/>
                            <a:ext cx="228600" cy="228600"/>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deactivates audio alarm for 2 minutes</w:t>
            </w:r>
          </w:p>
          <w:p>
            <w:pPr>
              <w:pStyle w:val="ListParagraph"/>
              <w:widowControl w:val="false"/>
              <w:numPr>
                <w:ilvl w:val="0"/>
                <w:numId w:val="11"/>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LCD display </w:t>
            </w:r>
            <w:r>
              <w:rPr>
                <w:rFonts w:eastAsia="Calibri" w:cs="Arial" w:ascii="Arial" w:hAnsi="Arial"/>
                <w:i/>
                <w:color w:val="000000" w:themeColor="text1"/>
                <w:kern w:val="0"/>
                <w:sz w:val="20"/>
                <w:szCs w:val="20"/>
                <w:lang w:val="en-GB" w:eastAsia="en-US" w:bidi="ar-SA"/>
              </w:rPr>
              <w:t>provides direct readout of oxygen concentrations, displays error codes, alarm set modes &amp; calibration codes</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00:25</w:t>
            </w:r>
          </w:p>
        </w:tc>
        <w:tc>
          <w:tcPr>
            <w:tcW w:w="5954" w:type="dxa"/>
            <w:tcBorders/>
            <w:shd w:color="auto" w:fill="auto" w:val="clear"/>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What factors may affect the safe operation or accuracy of the device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Normal"/>
              <w:widowControl w:val="false"/>
              <w:suppressAutoHyphens w:val="true"/>
              <w:spacing w:lineRule="auto" w:line="240" w:before="0" w:after="0"/>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Display indicators</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Oxygen concentration </w:t>
            </w:r>
            <w:r>
              <w:rPr>
                <w:rFonts w:eastAsia="Calibri" w:cs="Arial" w:ascii="Arial" w:hAnsi="Arial"/>
                <w:i/>
                <w:color w:val="000000" w:themeColor="text1"/>
                <w:kern w:val="0"/>
                <w:sz w:val="20"/>
                <w:szCs w:val="20"/>
                <w:lang w:val="en-GB" w:eastAsia="en-US" w:bidi="ar-SA"/>
              </w:rPr>
              <w:t>current oxygen concentration percentage from oxygen sensor</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High alarm indicator </w:t>
            </w:r>
            <w:r>
              <w:rPr/>
              <w:drawing>
                <wp:inline distT="0" distB="0" distL="0" distR="0">
                  <wp:extent cx="257175" cy="219075"/>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
                          <pic:cNvPicPr>
                            <a:picLocks noChangeAspect="1" noChangeArrowheads="1"/>
                          </pic:cNvPicPr>
                        </pic:nvPicPr>
                        <pic:blipFill>
                          <a:blip r:embed="rId12"/>
                          <a:stretch>
                            <a:fillRect/>
                          </a:stretch>
                        </pic:blipFill>
                        <pic:spPr bwMode="auto">
                          <a:xfrm>
                            <a:off x="0" y="0"/>
                            <a:ext cx="257175" cy="219075"/>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high alarm setting is displayed at all times below the ‘HIGH’ icon</w:t>
            </w:r>
            <w:r>
              <w:rPr>
                <w:rFonts w:eastAsia="Calibri" w:cs="Arial" w:ascii="Arial" w:hAnsi="Arial"/>
                <w:color w:val="000000" w:themeColor="text1"/>
                <w:kern w:val="0"/>
                <w:sz w:val="20"/>
                <w:szCs w:val="20"/>
                <w:lang w:val="en-GB" w:eastAsia="en-US" w:bidi="ar-SA"/>
              </w:rPr>
              <w:t xml:space="preserve"> </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Oxygen high alarm limit </w:t>
            </w:r>
            <w:r>
              <w:rPr>
                <w:rFonts w:eastAsia="Calibri" w:cs="Arial" w:ascii="Arial" w:hAnsi="Arial"/>
                <w:i/>
                <w:color w:val="000000" w:themeColor="text1"/>
                <w:kern w:val="0"/>
                <w:sz w:val="20"/>
                <w:szCs w:val="20"/>
                <w:lang w:val="en-GB" w:eastAsia="en-US" w:bidi="ar-SA"/>
              </w:rPr>
              <w:t>audible &amp; visual alarms will trigger when this limit is exceeded</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Calibration</w:t>
            </w:r>
            <w:r>
              <w:rPr/>
              <w:drawing>
                <wp:inline distT="0" distB="0" distL="0" distR="0">
                  <wp:extent cx="314325" cy="190500"/>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13"/>
                          <a:stretch>
                            <a:fillRect/>
                          </a:stretch>
                        </pic:blipFill>
                        <pic:spPr bwMode="auto">
                          <a:xfrm>
                            <a:off x="0" y="0"/>
                            <a:ext cx="314325" cy="190500"/>
                          </a:xfrm>
                          <a:prstGeom prst="rect">
                            <a:avLst/>
                          </a:prstGeom>
                        </pic:spPr>
                      </pic:pic>
                    </a:graphicData>
                  </a:graphic>
                </wp:inline>
              </w:drawing>
            </w:r>
            <w:r>
              <w:rPr>
                <w:rFonts w:eastAsia="Calibri" w:cs="Arial" w:ascii="Arial" w:hAnsi="Arial"/>
                <w:color w:val="000000" w:themeColor="text1"/>
                <w:kern w:val="0"/>
                <w:sz w:val="20"/>
                <w:szCs w:val="20"/>
                <w:lang w:val="en-GB" w:eastAsia="en-US" w:bidi="ar-SA"/>
              </w:rPr>
              <w:t xml:space="preserve"> </w:t>
            </w:r>
            <w:r>
              <w:rPr>
                <w:rFonts w:eastAsia="Calibri" w:cs="Arial" w:ascii="Arial" w:hAnsi="Arial"/>
                <w:i/>
                <w:color w:val="000000" w:themeColor="text1"/>
                <w:kern w:val="0"/>
                <w:sz w:val="20"/>
                <w:szCs w:val="20"/>
                <w:lang w:val="en-GB" w:eastAsia="en-US" w:bidi="ar-SA"/>
              </w:rPr>
              <w:t>provides reminder weekly reminders for calibration</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Sleep mode indicator</w:t>
            </w:r>
            <w:r>
              <w:rPr>
                <w:rFonts w:eastAsia="Calibri" w:cs="Arial" w:ascii="Arial" w:hAnsi="Arial"/>
                <w:i/>
                <w:color w:val="000000" w:themeColor="text1"/>
                <w:kern w:val="0"/>
                <w:sz w:val="20"/>
                <w:szCs w:val="20"/>
                <w:lang w:val="en-GB" w:eastAsia="en-US" w:bidi="ar-SA"/>
              </w:rPr>
              <w:t xml:space="preserve"> </w:t>
            </w:r>
            <w:r>
              <w:rPr/>
              <w:drawing>
                <wp:inline distT="0" distB="0" distL="0" distR="0">
                  <wp:extent cx="190500" cy="228600"/>
                  <wp:effectExtent l="0" t="0" r="0" b="0"/>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14"/>
                          <a:stretch>
                            <a:fillRect/>
                          </a:stretch>
                        </pic:blipFill>
                        <pic:spPr bwMode="auto">
                          <a:xfrm>
                            <a:off x="0" y="0"/>
                            <a:ext cx="190500" cy="228600"/>
                          </a:xfrm>
                          <a:prstGeom prst="rect">
                            <a:avLst/>
                          </a:prstGeom>
                        </pic:spPr>
                      </pic:pic>
                    </a:graphicData>
                  </a:graphic>
                </wp:inline>
              </w:drawing>
            </w:r>
            <w:r>
              <w:rPr>
                <w:rFonts w:eastAsia="Calibri" w:cs="Arial" w:ascii="Arial" w:hAnsi="Arial"/>
                <w:i/>
                <w:color w:val="000000" w:themeColor="text1"/>
                <w:kern w:val="0"/>
                <w:sz w:val="20"/>
                <w:szCs w:val="20"/>
                <w:lang w:val="en-GB" w:eastAsia="en-US" w:bidi="ar-SA"/>
              </w:rPr>
              <w:t xml:space="preserve"> used to help with battery consumption</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Low battery indicator </w:t>
            </w:r>
            <w:r>
              <w:rPr/>
              <w:drawing>
                <wp:inline distT="0" distB="0" distL="0" distR="0">
                  <wp:extent cx="352425" cy="152400"/>
                  <wp:effectExtent l="0" t="0" r="0" b="0"/>
                  <wp:docPr id="1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
                          <pic:cNvPicPr>
                            <a:picLocks noChangeAspect="1" noChangeArrowheads="1"/>
                          </pic:cNvPicPr>
                        </pic:nvPicPr>
                        <pic:blipFill>
                          <a:blip r:embed="rId15"/>
                          <a:stretch>
                            <a:fillRect/>
                          </a:stretch>
                        </pic:blipFill>
                        <pic:spPr bwMode="auto">
                          <a:xfrm>
                            <a:off x="0" y="0"/>
                            <a:ext cx="352425" cy="152400"/>
                          </a:xfrm>
                          <a:prstGeom prst="rect">
                            <a:avLst/>
                          </a:prstGeom>
                        </pic:spPr>
                      </pic:pic>
                    </a:graphicData>
                  </a:graphic>
                </wp:inline>
              </w:drawing>
            </w:r>
            <w:r>
              <w:rPr>
                <w:rFonts w:eastAsia="Calibri" w:cs="Arial" w:ascii="Arial" w:hAnsi="Arial"/>
                <w:i/>
                <w:color w:val="000000" w:themeColor="text1"/>
                <w:kern w:val="0"/>
                <w:sz w:val="20"/>
                <w:szCs w:val="20"/>
                <w:lang w:val="en-GB" w:eastAsia="en-US" w:bidi="ar-SA"/>
              </w:rPr>
              <w:t xml:space="preserve"> located in the middle of the display &amp; is only activated when battery voltage is below normal operating level</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Alarm silence/smart alarm indicator</w:t>
            </w:r>
            <w:r>
              <w:rPr>
                <w:rFonts w:eastAsia="Calibri" w:cs="Arial" w:ascii="Arial" w:hAnsi="Arial"/>
                <w:i/>
                <w:color w:val="000000" w:themeColor="text1"/>
                <w:kern w:val="0"/>
                <w:sz w:val="20"/>
                <w:szCs w:val="20"/>
                <w:lang w:val="en-GB" w:eastAsia="en-US" w:bidi="ar-SA"/>
              </w:rPr>
              <w:t xml:space="preserve"> </w:t>
            </w:r>
            <w:r>
              <w:rPr/>
              <w:drawing>
                <wp:inline distT="0" distB="0" distL="0" distR="0">
                  <wp:extent cx="219075" cy="180975"/>
                  <wp:effectExtent l="0" t="0" r="0" b="0"/>
                  <wp:docPr id="1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
                          <pic:cNvPicPr>
                            <a:picLocks noChangeAspect="1" noChangeArrowheads="1"/>
                          </pic:cNvPicPr>
                        </pic:nvPicPr>
                        <pic:blipFill>
                          <a:blip r:embed="rId16"/>
                          <a:stretch>
                            <a:fillRect/>
                          </a:stretch>
                        </pic:blipFill>
                        <pic:spPr bwMode="auto">
                          <a:xfrm>
                            <a:off x="0" y="0"/>
                            <a:ext cx="219075" cy="180975"/>
                          </a:xfrm>
                          <a:prstGeom prst="rect">
                            <a:avLst/>
                          </a:prstGeom>
                        </pic:spPr>
                      </pic:pic>
                    </a:graphicData>
                  </a:graphic>
                </wp:inline>
              </w:drawing>
            </w:r>
            <w:r>
              <w:rPr/>
              <w:drawing>
                <wp:inline distT="0" distB="0" distL="0" distR="0">
                  <wp:extent cx="142875" cy="306070"/>
                  <wp:effectExtent l="0" t="0" r="0" b="0"/>
                  <wp:docPr id="1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
                          <pic:cNvPicPr>
                            <a:picLocks noChangeAspect="1" noChangeArrowheads="1"/>
                          </pic:cNvPicPr>
                        </pic:nvPicPr>
                        <pic:blipFill>
                          <a:blip r:embed="rId17"/>
                          <a:stretch>
                            <a:fillRect/>
                          </a:stretch>
                        </pic:blipFill>
                        <pic:spPr bwMode="auto">
                          <a:xfrm>
                            <a:off x="0" y="0"/>
                            <a:ext cx="142875" cy="306070"/>
                          </a:xfrm>
                          <a:prstGeom prst="rect">
                            <a:avLst/>
                          </a:prstGeom>
                        </pic:spPr>
                      </pic:pic>
                    </a:graphicData>
                  </a:graphic>
                </wp:inline>
              </w:drawing>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Oxygen low alarm limit</w:t>
            </w:r>
            <w:r>
              <w:rPr>
                <w:rFonts w:eastAsia="Calibri" w:cs="Arial" w:ascii="Arial" w:hAnsi="Arial"/>
                <w:i/>
                <w:color w:val="000000" w:themeColor="text1"/>
                <w:kern w:val="0"/>
                <w:sz w:val="20"/>
                <w:szCs w:val="20"/>
                <w:lang w:val="en-GB" w:eastAsia="en-US" w:bidi="ar-SA"/>
              </w:rPr>
              <w:t xml:space="preserve"> audible &amp; visual alarms will trigger when this limit is exceeded</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Low alarm indicator</w:t>
            </w:r>
            <w:r>
              <w:rPr>
                <w:rFonts w:eastAsia="Calibri" w:cs="Arial" w:ascii="Arial" w:hAnsi="Arial"/>
                <w:i/>
                <w:color w:val="000000" w:themeColor="text1"/>
                <w:kern w:val="0"/>
                <w:sz w:val="20"/>
                <w:szCs w:val="20"/>
                <w:lang w:val="en-GB" w:eastAsia="en-US" w:bidi="ar-SA"/>
              </w:rPr>
              <w:t xml:space="preserve"> </w:t>
            </w:r>
            <w:r>
              <w:rPr/>
              <w:drawing>
                <wp:inline distT="0" distB="0" distL="0" distR="0">
                  <wp:extent cx="247650" cy="200025"/>
                  <wp:effectExtent l="0" t="0" r="0" b="0"/>
                  <wp:docPr id="16"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descr=""/>
                          <pic:cNvPicPr>
                            <a:picLocks noChangeAspect="1" noChangeArrowheads="1"/>
                          </pic:cNvPicPr>
                        </pic:nvPicPr>
                        <pic:blipFill>
                          <a:blip r:embed="rId18"/>
                          <a:stretch>
                            <a:fillRect/>
                          </a:stretch>
                        </pic:blipFill>
                        <pic:spPr bwMode="auto">
                          <a:xfrm>
                            <a:off x="0" y="0"/>
                            <a:ext cx="247650" cy="200025"/>
                          </a:xfrm>
                          <a:prstGeom prst="rect">
                            <a:avLst/>
                          </a:prstGeom>
                        </pic:spPr>
                      </pic:pic>
                    </a:graphicData>
                  </a:graphic>
                </wp:inline>
              </w:drawing>
            </w:r>
            <w:r>
              <w:rPr>
                <w:rFonts w:eastAsia="Calibri" w:cs="Arial" w:ascii="Arial" w:hAnsi="Arial"/>
                <w:i/>
                <w:color w:val="000000" w:themeColor="text1"/>
                <w:kern w:val="0"/>
                <w:sz w:val="20"/>
                <w:szCs w:val="20"/>
                <w:lang w:val="en-GB" w:eastAsia="en-US" w:bidi="ar-SA"/>
              </w:rPr>
              <w:t xml:space="preserve"> low alarm setting is displayed at all times below the ‘LOW’ icon</w:t>
            </w:r>
          </w:p>
          <w:p>
            <w:pPr>
              <w:pStyle w:val="ListParagraph"/>
              <w:widowControl w:val="false"/>
              <w:numPr>
                <w:ilvl w:val="0"/>
                <w:numId w:val="14"/>
              </w:numPr>
              <w:suppressAutoHyphens w:val="true"/>
              <w:spacing w:lineRule="auto" w:line="240" w:before="0" w:after="0"/>
              <w:contextualSpacing/>
              <w:jc w:val="left"/>
              <w:rPr>
                <w:rFonts w:ascii="Arial" w:hAnsi="Arial" w:cs="Arial"/>
                <w:color w:val="000000" w:themeColor="text1"/>
              </w:rPr>
            </w:pPr>
            <w:r>
              <w:rPr>
                <w:rFonts w:eastAsia="Calibri" w:cs="Arial" w:ascii="Arial" w:hAnsi="Arial"/>
                <w:color w:val="000000" w:themeColor="text1"/>
                <w:kern w:val="0"/>
                <w:sz w:val="20"/>
                <w:szCs w:val="20"/>
                <w:lang w:val="en-GB" w:eastAsia="en-US" w:bidi="ar-SA"/>
              </w:rPr>
              <w:t xml:space="preserve">&lt;18% alarm indicator </w:t>
            </w:r>
            <w:r>
              <w:rPr>
                <w:rFonts w:eastAsia="Calibri" w:cs="Arial" w:ascii="Arial" w:hAnsi="Arial"/>
                <w:i/>
                <w:color w:val="000000" w:themeColor="text1"/>
                <w:kern w:val="0"/>
                <w:sz w:val="20"/>
                <w:szCs w:val="20"/>
                <w:lang w:val="en-GB" w:eastAsia="en-US" w:bidi="ar-SA"/>
              </w:rPr>
              <w:t>located above the low alarm indicator, when low alarm setting is &lt;18% indicator will flash each second to alert the operator</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shd w:color="auto" w:fill="auto" w:val="clear"/>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00:30</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What actions to take if there is an error or failure of the device</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ListParagraph"/>
              <w:widowControl w:val="false"/>
              <w:numPr>
                <w:ilvl w:val="0"/>
                <w:numId w:val="7"/>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Remove device from use </w:t>
            </w:r>
          </w:p>
          <w:p>
            <w:pPr>
              <w:pStyle w:val="ListParagraph"/>
              <w:widowControl w:val="false"/>
              <w:numPr>
                <w:ilvl w:val="0"/>
                <w:numId w:val="7"/>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Quarantine the device along with any associated accessories/consumables</w:t>
            </w:r>
          </w:p>
          <w:p>
            <w:pPr>
              <w:pStyle w:val="ListParagraph"/>
              <w:widowControl w:val="false"/>
              <w:numPr>
                <w:ilvl w:val="0"/>
                <w:numId w:val="7"/>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Complete a Clinical Engineering Decontamination form detailing any error codes or messages</w:t>
            </w:r>
          </w:p>
          <w:p>
            <w:pPr>
              <w:pStyle w:val="ListParagraph"/>
              <w:widowControl w:val="false"/>
              <w:numPr>
                <w:ilvl w:val="0"/>
                <w:numId w:val="7"/>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If the device is involved in an incident ensure the DATIX number is recorded on the decontamination form</w:t>
            </w:r>
          </w:p>
          <w:p>
            <w:pPr>
              <w:pStyle w:val="ListParagraph"/>
              <w:widowControl w:val="false"/>
              <w:numPr>
                <w:ilvl w:val="0"/>
                <w:numId w:val="7"/>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Ideally return the device to Clinical Engineering as it was set up and used.  If this is not possible take an image of the set up and ensure this is uploaded to the DATIX incident form</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 xml:space="preserve">Device </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Clinical Engineering Decontamination Form</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 xml:space="preserve"> </w:t>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00:35</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How to clean / decontaminate the device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5"/>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 xml:space="preserve">Clean the device following the </w:t>
            </w:r>
            <w:r>
              <w:rPr>
                <w:rFonts w:eastAsia="Calibri" w:cs="Arial" w:ascii="Arial" w:hAnsi="Arial"/>
                <w:color w:val="FF0000"/>
                <w:kern w:val="0"/>
                <w:sz w:val="20"/>
                <w:szCs w:val="20"/>
                <w:lang w:val="en-GB" w:eastAsia="en-US" w:bidi="ar-SA"/>
              </w:rPr>
              <w:t>[NHS Trust]</w:t>
            </w:r>
            <w:r>
              <w:rPr>
                <w:rFonts w:eastAsia="Calibri" w:cs="Arial" w:ascii="Arial" w:hAnsi="Arial"/>
                <w:kern w:val="0"/>
                <w:sz w:val="20"/>
                <w:szCs w:val="20"/>
                <w:lang w:val="en-GB" w:eastAsia="en-US" w:bidi="ar-SA"/>
              </w:rPr>
              <w:t xml:space="preserve"> policy and or manufacturers guidelines/instructions using Green Clinell Wipes</w:t>
            </w:r>
          </w:p>
          <w:p>
            <w:pPr>
              <w:pStyle w:val="ListParagraph"/>
              <w:widowControl w:val="false"/>
              <w:numPr>
                <w:ilvl w:val="0"/>
                <w:numId w:val="5"/>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Ensure battery drawer is closed and sensor/diverter are inserted into their port</w:t>
            </w:r>
          </w:p>
          <w:p>
            <w:pPr>
              <w:pStyle w:val="ListParagraph"/>
              <w:widowControl w:val="false"/>
              <w:numPr>
                <w:ilvl w:val="0"/>
                <w:numId w:val="5"/>
              </w:numPr>
              <w:suppressAutoHyphens w:val="true"/>
              <w:spacing w:lineRule="auto" w:line="240" w:before="0" w:after="0"/>
              <w:contextualSpacing/>
              <w:jc w:val="left"/>
              <w:rPr>
                <w:rFonts w:ascii="Arial" w:hAnsi="Arial"/>
              </w:rPr>
            </w:pPr>
            <w:r>
              <w:rPr>
                <w:rFonts w:eastAsia="Calibri" w:cs="Arial" w:ascii="Arial" w:hAnsi="Arial"/>
                <w:kern w:val="0"/>
                <w:sz w:val="20"/>
                <w:szCs w:val="20"/>
                <w:lang w:val="en-GB" w:eastAsia="en-US" w:bidi="ar-SA"/>
              </w:rPr>
              <w:t>Ensure all obvious signs of dirt and contamination are removed</w:t>
            </w:r>
          </w:p>
          <w:p>
            <w:pPr>
              <w:pStyle w:val="Normal"/>
              <w:widowControl w:val="false"/>
              <w:suppressAutoHyphens w:val="true"/>
              <w:spacing w:lineRule="auto" w:line="240" w:before="0" w:after="0"/>
              <w:jc w:val="left"/>
              <w:rPr>
                <w:rFonts w:ascii="Arial" w:hAnsi="Arial"/>
              </w:rPr>
            </w:pPr>
            <w:r>
              <w:rPr/>
              <w:drawing>
                <wp:inline distT="0" distB="0" distL="0" distR="0">
                  <wp:extent cx="3643630" cy="1935480"/>
                  <wp:effectExtent l="0" t="0" r="0" b="0"/>
                  <wp:docPr id="1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
                          <pic:cNvPicPr>
                            <a:picLocks noChangeAspect="1" noChangeArrowheads="1"/>
                          </pic:cNvPicPr>
                        </pic:nvPicPr>
                        <pic:blipFill>
                          <a:blip r:embed="rId19"/>
                          <a:stretch>
                            <a:fillRect/>
                          </a:stretch>
                        </pic:blipFill>
                        <pic:spPr bwMode="auto">
                          <a:xfrm>
                            <a:off x="0" y="0"/>
                            <a:ext cx="3643630" cy="1935480"/>
                          </a:xfrm>
                          <a:prstGeom prst="rect">
                            <a:avLst/>
                          </a:prstGeom>
                        </pic:spPr>
                      </pic:pic>
                    </a:graphicData>
                  </a:graphic>
                </wp:inline>
              </w:drawing>
            </w:r>
          </w:p>
          <w:p>
            <w:pPr>
              <w:pStyle w:val="Normal"/>
              <w:widowControl w:val="false"/>
              <w:suppressAutoHyphens w:val="true"/>
              <w:spacing w:lineRule="auto" w:line="240" w:before="0" w:after="0"/>
              <w:jc w:val="left"/>
              <w:rPr>
                <w:rFonts w:ascii="Arial" w:hAnsi="Arial"/>
              </w:rPr>
            </w:pPr>
            <w:r>
              <w:rPr>
                <w:rFonts w:eastAsia="Calibri" w:cs="" w:ascii="Arial" w:hAnsi="Arial"/>
                <w:kern w:val="0"/>
                <w:sz w:val="20"/>
                <w:szCs w:val="20"/>
                <w:lang w:val="en-GB" w:eastAsia="en-US" w:bidi="ar-SA"/>
              </w:rPr>
              <w:t xml:space="preserve">Be sure to thoroughly clean &amp; disinfect areas highlighted above </w:t>
            </w:r>
          </w:p>
          <w:p>
            <w:pPr>
              <w:pStyle w:val="Normal"/>
              <w:widowControl w:val="false"/>
              <w:suppressAutoHyphens w:val="true"/>
              <w:spacing w:lineRule="auto" w:line="240" w:before="0" w:after="0"/>
              <w:jc w:val="left"/>
              <w:rPr>
                <w:rFonts w:ascii="Arial" w:hAnsi="Arial"/>
              </w:rPr>
            </w:pPr>
            <w:r>
              <w:rPr>
                <w:rFonts w:ascii="Arial" w:hAnsi="Arial"/>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Discussion/Explanation</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Device</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200"/>
              <w:jc w:val="left"/>
              <w:rPr>
                <w:rFonts w:ascii="Arial" w:hAnsi="Arial" w:cs="Arial"/>
                <w:color w:val="000000" w:themeColor="text1"/>
              </w:rPr>
            </w:pPr>
            <w:r>
              <w:rPr>
                <w:rFonts w:eastAsia="Calibri" w:cs="Arial" w:ascii="Arial" w:hAnsi="Arial"/>
                <w:color w:val="FF0000"/>
                <w:kern w:val="0"/>
                <w:sz w:val="20"/>
                <w:szCs w:val="20"/>
                <w:lang w:val="en-GB" w:eastAsia="en-US" w:bidi="ar-SA"/>
              </w:rPr>
              <w:t>[NHS Trust]</w:t>
            </w:r>
            <w:r>
              <w:rPr>
                <w:rFonts w:eastAsia="Calibri" w:cs="Arial" w:ascii="Arial" w:hAnsi="Arial"/>
                <w:color w:val="000000" w:themeColor="text1"/>
                <w:kern w:val="0"/>
                <w:sz w:val="20"/>
                <w:szCs w:val="20"/>
                <w:lang w:val="en-GB" w:eastAsia="en-US" w:bidi="ar-SA"/>
              </w:rPr>
              <w:t xml:space="preserve"> Cleaning Manual 2020 (General Guidance)</w:t>
            </w:r>
          </w:p>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00:40</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How to store the device safely</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ListParagraph"/>
              <w:widowControl w:val="false"/>
              <w:numPr>
                <w:ilvl w:val="0"/>
                <w:numId w:val="6"/>
              </w:numPr>
              <w:suppressAutoHyphens w:val="true"/>
              <w:spacing w:lineRule="auto" w:line="240" w:before="0" w:after="0"/>
              <w:contextualSpacing/>
              <w:jc w:val="left"/>
              <w:rPr>
                <w:rFonts w:ascii="Arial" w:hAnsi="Arial" w:cs="Arial"/>
              </w:rPr>
            </w:pPr>
            <w:r>
              <w:rPr>
                <w:rFonts w:eastAsia="Calibri" w:cs="Arial" w:ascii="Arial" w:hAnsi="Arial"/>
                <w:kern w:val="0"/>
                <w:sz w:val="20"/>
                <w:szCs w:val="20"/>
                <w:lang w:val="en-GB" w:eastAsia="en-US" w:bidi="ar-SA"/>
              </w:rPr>
              <w:t>Ensure the device is stored in a clean and dry environment</w:t>
            </w:r>
          </w:p>
          <w:p>
            <w:pPr>
              <w:pStyle w:val="ListParagraph"/>
              <w:widowControl w:val="false"/>
              <w:suppressAutoHyphens w:val="true"/>
              <w:spacing w:lineRule="auto" w:line="240" w:before="0" w:after="0"/>
              <w:ind w:left="360" w:hanging="0"/>
              <w:contextualSpacing/>
              <w:jc w:val="left"/>
              <w:rPr>
                <w:rFonts w:ascii="Arial" w:hAnsi="Arial" w:cs="Arial"/>
              </w:rPr>
            </w:pPr>
            <w:r>
              <w:rPr>
                <w:rFonts w:cs="Arial" w:ascii="Arial" w:hAnsi="Arial"/>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Discussion/Explanation</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Device</w:t>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00:40</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Any Questions?</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Q&amp;A</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Device</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00:40</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Competence Assessment</w:t>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Observation/Q&amp;A</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Demonstration/Q&amp;A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Device</w:t>
            </w:r>
          </w:p>
          <w:p>
            <w:pPr>
              <w:pStyle w:val="Normal"/>
              <w:widowControl w:val="false"/>
              <w:suppressAutoHyphens w:val="true"/>
              <w:spacing w:lineRule="auto" w:line="240" w:before="0" w:after="0"/>
              <w:jc w:val="left"/>
              <w:rPr>
                <w:rFonts w:ascii="Arial" w:hAnsi="Arial" w:cs="Arial"/>
              </w:rPr>
            </w:pPr>
            <w:r>
              <w:rPr>
                <w:rFonts w:cs="Arial" w:ascii="Arial" w:hAnsi="Arial"/>
              </w:rPr>
            </w:r>
          </w:p>
          <w:p>
            <w:pPr>
              <w:pStyle w:val="Normal"/>
              <w:widowControl w:val="false"/>
              <w:suppressAutoHyphens w:val="true"/>
              <w:spacing w:lineRule="auto" w:line="240" w:before="0" w:after="0"/>
              <w:jc w:val="left"/>
              <w:rPr>
                <w:rFonts w:ascii="Arial" w:hAnsi="Arial" w:cs="Arial"/>
              </w:rPr>
            </w:pPr>
            <w:r>
              <w:rPr>
                <w:rFonts w:eastAsia="Calibri" w:cs="Arial" w:ascii="Arial" w:hAnsi="Arial"/>
                <w:color w:val="FF0000"/>
                <w:kern w:val="0"/>
                <w:sz w:val="20"/>
                <w:szCs w:val="20"/>
                <w:lang w:val="en-GB" w:eastAsia="en-US" w:bidi="ar-SA"/>
              </w:rPr>
              <w:t>[NHS Trust]</w:t>
            </w:r>
            <w:r>
              <w:rPr>
                <w:rFonts w:eastAsia="Calibri" w:cs="Arial" w:ascii="Arial" w:hAnsi="Arial"/>
                <w:color w:val="000000" w:themeColor="text1"/>
                <w:kern w:val="0"/>
                <w:sz w:val="20"/>
                <w:szCs w:val="20"/>
                <w:lang w:val="en-GB" w:eastAsia="en-US" w:bidi="ar-SA"/>
              </w:rPr>
              <w:t xml:space="preserve"> </w:t>
            </w:r>
            <w:r>
              <w:rPr>
                <w:rFonts w:eastAsia="Calibri" w:cs="Arial" w:ascii="Arial" w:hAnsi="Arial"/>
                <w:kern w:val="0"/>
                <w:sz w:val="20"/>
                <w:szCs w:val="20"/>
                <w:lang w:val="en-GB" w:eastAsia="en-US" w:bidi="ar-SA"/>
              </w:rPr>
              <w:t>Competency standard</w:t>
            </w:r>
          </w:p>
        </w:tc>
      </w:tr>
      <w:tr>
        <w:trPr/>
        <w:tc>
          <w:tcPr>
            <w:tcW w:w="81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00:50</w:t>
            </w:r>
          </w:p>
        </w:tc>
        <w:tc>
          <w:tcPr>
            <w:tcW w:w="5954" w:type="dxa"/>
            <w:tcBorders/>
          </w:tcPr>
          <w:p>
            <w:pPr>
              <w:pStyle w:val="Normal"/>
              <w:widowControl w:val="false"/>
              <w:suppressAutoHyphens w:val="true"/>
              <w:spacing w:lineRule="auto" w:line="240" w:before="0" w:after="0"/>
              <w:jc w:val="left"/>
              <w:rPr>
                <w:rFonts w:ascii="Arial" w:hAnsi="Arial" w:cs="Arial"/>
                <w:b/>
              </w:rPr>
            </w:pPr>
            <w:r>
              <w:rPr>
                <w:rFonts w:eastAsia="Calibri" w:cs="Arial" w:ascii="Arial" w:hAnsi="Arial"/>
                <w:b/>
                <w:kern w:val="0"/>
                <w:sz w:val="20"/>
                <w:szCs w:val="20"/>
                <w:lang w:val="en-GB" w:eastAsia="en-US" w:bidi="ar-SA"/>
              </w:rPr>
              <w:t>Evaluation &amp; Close</w:t>
            </w:r>
          </w:p>
          <w:p>
            <w:pPr>
              <w:pStyle w:val="Normal"/>
              <w:widowControl w:val="false"/>
              <w:suppressAutoHyphens w:val="true"/>
              <w:spacing w:lineRule="auto" w:line="240" w:before="0" w:after="0"/>
              <w:jc w:val="left"/>
              <w:rPr>
                <w:rFonts w:ascii="Arial" w:hAnsi="Arial" w:cs="Arial"/>
                <w:b/>
              </w:rPr>
            </w:pPr>
            <w:r>
              <w:rPr>
                <w:rFonts w:cs="Arial" w:ascii="Arial" w:hAnsi="Arial"/>
                <w:b/>
              </w:rPr>
            </w:r>
          </w:p>
          <w:p>
            <w:pPr>
              <w:pStyle w:val="Normal"/>
              <w:widowControl w:val="false"/>
              <w:suppressAutoHyphens w:val="true"/>
              <w:spacing w:lineRule="auto" w:line="240" w:before="0" w:after="0"/>
              <w:jc w:val="left"/>
              <w:rPr>
                <w:rFonts w:ascii="Arial" w:hAnsi="Arial" w:cs="Arial"/>
                <w:b/>
              </w:rPr>
            </w:pPr>
            <w:r>
              <w:rPr>
                <w:rFonts w:cs="Arial" w:ascii="Arial" w:hAnsi="Arial"/>
                <w:b/>
              </w:rPr>
            </w:r>
          </w:p>
        </w:tc>
        <w:tc>
          <w:tcPr>
            <w:tcW w:w="269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Observation/Q&amp;A</w:t>
            </w:r>
          </w:p>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553"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Evaluate Session</w:t>
            </w:r>
          </w:p>
        </w:tc>
        <w:tc>
          <w:tcPr>
            <w:tcW w:w="2127"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en-GB" w:eastAsia="en-US" w:bidi="ar-SA"/>
              </w:rPr>
              <w:t xml:space="preserve">Evaluation Document </w:t>
            </w:r>
          </w:p>
        </w:tc>
      </w:tr>
    </w:tbl>
    <w:p>
      <w:pPr>
        <w:pStyle w:val="Normal"/>
        <w:spacing w:before="0" w:after="200"/>
        <w:rPr>
          <w:rFonts w:ascii="Arial" w:hAnsi="Arial" w:cs="Arial"/>
        </w:rPr>
      </w:pPr>
      <w:r>
        <w:rPr/>
      </w:r>
    </w:p>
    <w:sectPr>
      <w:headerReference w:type="even" r:id="rId20"/>
      <w:headerReference w:type="default" r:id="rId21"/>
      <w:headerReference w:type="first" r:id="rId22"/>
      <w:footerReference w:type="default" r:id="rId23"/>
      <w:type w:val="nextPage"/>
      <w:pgSz w:orient="landscape" w:w="16838" w:h="11906"/>
      <w:pgMar w:left="1440" w:right="144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1"/>
    <w:family w:val="swiss"/>
    <w:pitch w:val="default"/>
  </w:font>
  <w:font w:name="Tahoma">
    <w:charset w:val="01"/>
    <w:family w:val="swiss"/>
    <w:pitch w:val="default"/>
  </w:font>
  <w:font w:name="Arial">
    <w:charset w:val="01"/>
    <w:family w:val="swiss"/>
    <w:pitch w:val="default"/>
  </w:font>
  <w:font w:name="Arial Black">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14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204"/>
      <w:gridCol w:w="991"/>
      <w:gridCol w:w="1134"/>
      <w:gridCol w:w="5812"/>
    </w:tblGrid>
    <w:tr>
      <w:trPr>
        <w:trHeight w:val="230" w:hRule="atLeast"/>
        <w:cantSplit w:val="true"/>
      </w:trPr>
      <w:tc>
        <w:tcPr>
          <w:tcW w:w="6204" w:type="dxa"/>
          <w:tcBorders/>
          <w:vAlign w:val="center"/>
        </w:tcPr>
        <w:p>
          <w:pPr>
            <w:pStyle w:val="Normal"/>
            <w:widowControl w:val="false"/>
            <w:spacing w:lineRule="auto" w:line="240" w:before="0" w:after="0"/>
            <w:rPr>
              <w:rFonts w:ascii="Arial" w:hAnsi="Arial" w:cs="Arial"/>
              <w:b/>
              <w:sz w:val="16"/>
              <w:szCs w:val="16"/>
            </w:rPr>
          </w:pPr>
          <w:r>
            <w:rPr>
              <w:rFonts w:cs="Arial" w:ascii="Arial" w:hAnsi="Arial"/>
              <w:sz w:val="16"/>
              <w:szCs w:val="16"/>
            </w:rPr>
            <w:t>Date Issued:    February 2024</w:t>
          </w:r>
        </w:p>
      </w:tc>
      <w:tc>
        <w:tcPr>
          <w:tcW w:w="991" w:type="dxa"/>
          <w:vMerge w:val="restart"/>
          <w:tcBorders/>
          <w:shd w:color="auto" w:fill="BFBFBF" w:themeFill="background1" w:themeFillShade="bf" w:val="clear"/>
          <w:vAlign w:val="center"/>
        </w:tcPr>
        <w:p>
          <w:pPr>
            <w:pStyle w:val="Normal"/>
            <w:widowControl w:val="false"/>
            <w:spacing w:lineRule="auto" w:line="240" w:before="0" w:after="0"/>
            <w:jc w:val="center"/>
            <w:rPr>
              <w:rFonts w:ascii="Arial" w:hAnsi="Arial" w:cs="Arial"/>
              <w:sz w:val="16"/>
              <w:szCs w:val="16"/>
            </w:rPr>
          </w:pPr>
          <w:r>
            <w:rPr>
              <w:rFonts w:cs="Arial" w:ascii="Arial" w:hAnsi="Arial"/>
              <w:sz w:val="16"/>
              <w:szCs w:val="16"/>
            </w:rPr>
            <w:t>Page</w:t>
          </w:r>
        </w:p>
        <w:p>
          <w:pPr>
            <w:pStyle w:val="Normal"/>
            <w:widowControl w:val="false"/>
            <w:spacing w:lineRule="auto" w:line="240" w:before="0" w:after="0"/>
            <w:jc w:val="center"/>
            <w:rPr>
              <w:rFonts w:ascii="Arial" w:hAnsi="Arial" w:cs="Arial"/>
              <w:sz w:val="16"/>
              <w:szCs w:val="16"/>
            </w:rPr>
          </w:pPr>
          <w:r>
            <w:rPr>
              <w:rStyle w:val="Pagenumber"/>
              <w:rFonts w:cs="Arial" w:ascii="Arial" w:hAnsi="Arial"/>
              <w:sz w:val="16"/>
              <w:szCs w:val="16"/>
            </w:rPr>
            <w:fldChar w:fldCharType="begin"/>
          </w:r>
          <w:r>
            <w:rPr>
              <w:rStyle w:val="Pagenumber"/>
              <w:sz w:val="16"/>
              <w:szCs w:val="16"/>
              <w:rFonts w:cs="Arial" w:ascii="Arial" w:hAnsi="Arial"/>
            </w:rPr>
            <w:instrText xml:space="preserve"> PAGE </w:instrText>
          </w:r>
          <w:r>
            <w:rPr>
              <w:rStyle w:val="Pagenumber"/>
              <w:sz w:val="16"/>
              <w:szCs w:val="16"/>
              <w:rFonts w:cs="Arial" w:ascii="Arial" w:hAnsi="Arial"/>
            </w:rPr>
            <w:fldChar w:fldCharType="separate"/>
          </w:r>
          <w:r>
            <w:rPr>
              <w:rStyle w:val="Pagenumber"/>
              <w:sz w:val="16"/>
              <w:szCs w:val="16"/>
              <w:rFonts w:cs="Arial" w:ascii="Arial" w:hAnsi="Arial"/>
            </w:rPr>
            <w:t>9</w:t>
          </w:r>
          <w:r>
            <w:rPr>
              <w:rStyle w:val="Pagenumber"/>
              <w:sz w:val="16"/>
              <w:szCs w:val="16"/>
              <w:rFonts w:cs="Arial" w:ascii="Arial" w:hAnsi="Arial"/>
            </w:rPr>
            <w:fldChar w:fldCharType="end"/>
          </w:r>
          <w:r>
            <w:rPr>
              <w:rStyle w:val="Pagenumber"/>
              <w:rFonts w:cs="Arial" w:ascii="Arial" w:hAnsi="Arial"/>
              <w:sz w:val="16"/>
              <w:szCs w:val="16"/>
            </w:rPr>
            <w:t xml:space="preserve"> </w:t>
          </w:r>
          <w:r>
            <w:rPr>
              <w:rStyle w:val="Pagenumber"/>
              <w:rFonts w:cs="Arial" w:ascii="Arial" w:hAnsi="Arial"/>
              <w:sz w:val="16"/>
              <w:szCs w:val="16"/>
            </w:rPr>
            <w:t xml:space="preserve">of </w:t>
          </w:r>
          <w:r>
            <w:rPr>
              <w:rStyle w:val="Pagenumber"/>
              <w:rFonts w:cs="Arial" w:ascii="Arial" w:hAnsi="Arial"/>
              <w:sz w:val="16"/>
              <w:szCs w:val="16"/>
            </w:rPr>
            <w:fldChar w:fldCharType="begin"/>
          </w:r>
          <w:r>
            <w:rPr>
              <w:rStyle w:val="Pagenumber"/>
              <w:sz w:val="16"/>
              <w:szCs w:val="16"/>
              <w:rFonts w:cs="Arial" w:ascii="Arial" w:hAnsi="Arial"/>
            </w:rPr>
            <w:instrText xml:space="preserve"> NUMPAGES </w:instrText>
          </w:r>
          <w:r>
            <w:rPr>
              <w:rStyle w:val="Pagenumber"/>
              <w:sz w:val="16"/>
              <w:szCs w:val="16"/>
              <w:rFonts w:cs="Arial" w:ascii="Arial" w:hAnsi="Arial"/>
            </w:rPr>
            <w:fldChar w:fldCharType="separate"/>
          </w:r>
          <w:r>
            <w:rPr>
              <w:rStyle w:val="Pagenumber"/>
              <w:sz w:val="16"/>
              <w:szCs w:val="16"/>
              <w:rFonts w:cs="Arial" w:ascii="Arial" w:hAnsi="Arial"/>
            </w:rPr>
            <w:t>9</w:t>
          </w:r>
          <w:r>
            <w:rPr>
              <w:rStyle w:val="Pagenumber"/>
              <w:sz w:val="16"/>
              <w:szCs w:val="16"/>
              <w:rFonts w:cs="Arial" w:ascii="Arial" w:hAnsi="Arial"/>
            </w:rPr>
            <w:fldChar w:fldCharType="end"/>
          </w:r>
        </w:p>
      </w:tc>
      <w:tc>
        <w:tcPr>
          <w:tcW w:w="1134"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r>
        </w:p>
      </w:tc>
      <w:tc>
        <w:tcPr>
          <w:tcW w:w="5812"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t>V</w:t>
          </w:r>
          <w:r>
            <w:rPr>
              <w:rFonts w:cs="Arial" w:ascii="Arial" w:hAnsi="Arial"/>
              <w:sz w:val="16"/>
              <w:szCs w:val="16"/>
            </w:rPr>
            <w:t>ersion: 1:00</w:t>
          </w:r>
        </w:p>
      </w:tc>
    </w:tr>
    <w:tr>
      <w:trPr>
        <w:trHeight w:val="230" w:hRule="atLeast"/>
        <w:cantSplit w:val="true"/>
      </w:trPr>
      <w:tc>
        <w:tcPr>
          <w:tcW w:w="6204"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t>Review Date:   February 2027</w:t>
          </w:r>
        </w:p>
      </w:tc>
      <w:tc>
        <w:tcPr>
          <w:tcW w:w="991" w:type="dxa"/>
          <w:vMerge w:val="continue"/>
          <w:tcBorders/>
          <w:shd w:color="auto" w:fill="BFBFBF" w:themeFill="background1" w:themeFillShade="bf" w:val="clear"/>
        </w:tcPr>
        <w:p>
          <w:pPr>
            <w:pStyle w:val="Normal"/>
            <w:widowControl w:val="false"/>
            <w:spacing w:lineRule="auto" w:line="240" w:before="0" w:after="0"/>
            <w:rPr>
              <w:rFonts w:ascii="Arial" w:hAnsi="Arial" w:cs="Arial"/>
            </w:rPr>
          </w:pPr>
          <w:r>
            <w:rPr>
              <w:rFonts w:cs="Arial" w:ascii="Arial" w:hAnsi="Arial"/>
            </w:rPr>
          </w:r>
        </w:p>
      </w:tc>
      <w:tc>
        <w:tcPr>
          <w:tcW w:w="1134"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r>
        </w:p>
      </w:tc>
      <w:tc>
        <w:tcPr>
          <w:tcW w:w="5812"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t xml:space="preserve">Author:   </w:t>
          </w:r>
        </w:p>
      </w:tc>
    </w:tr>
    <w:tr>
      <w:trPr>
        <w:trHeight w:val="230" w:hRule="atLeast"/>
        <w:cantSplit w:val="true"/>
      </w:trPr>
      <w:tc>
        <w:tcPr>
          <w:tcW w:w="6204"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r>
        </w:p>
      </w:tc>
      <w:tc>
        <w:tcPr>
          <w:tcW w:w="991" w:type="dxa"/>
          <w:vMerge w:val="continue"/>
          <w:tcBorders/>
          <w:shd w:color="auto" w:fill="BFBFBF" w:themeFill="background1" w:themeFillShade="bf" w:val="clear"/>
        </w:tcPr>
        <w:p>
          <w:pPr>
            <w:pStyle w:val="Normal"/>
            <w:widowControl w:val="false"/>
            <w:spacing w:lineRule="auto" w:line="240" w:before="0" w:after="0"/>
            <w:rPr>
              <w:rFonts w:ascii="Arial" w:hAnsi="Arial" w:cs="Arial"/>
            </w:rPr>
          </w:pPr>
          <w:r>
            <w:rPr>
              <w:rFonts w:cs="Arial" w:ascii="Arial" w:hAnsi="Arial"/>
            </w:rPr>
          </w:r>
        </w:p>
      </w:tc>
      <w:tc>
        <w:tcPr>
          <w:tcW w:w="1134"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r>
        </w:p>
      </w:tc>
      <w:tc>
        <w:tcPr>
          <w:tcW w:w="5812" w:type="dxa"/>
          <w:tcBorders/>
          <w:vAlign w:val="center"/>
        </w:tcPr>
        <w:p>
          <w:pPr>
            <w:pStyle w:val="Normal"/>
            <w:widowControl w:val="false"/>
            <w:spacing w:lineRule="auto" w:line="240" w:before="0" w:after="0"/>
            <w:rPr>
              <w:rFonts w:ascii="Arial" w:hAnsi="Arial" w:cs="Arial"/>
              <w:sz w:val="16"/>
              <w:szCs w:val="16"/>
            </w:rPr>
          </w:pPr>
          <w:r>
            <w:rPr>
              <w:rFonts w:cs="Arial" w:ascii="Arial" w:hAnsi="Arial"/>
              <w:sz w:val="16"/>
              <w:szCs w:val="16"/>
            </w:rPr>
            <w:t xml:space="preserve">Verified By: </w:t>
          </w:r>
        </w:p>
      </w:tc>
    </w:tr>
  </w:tbl>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27640719" o:spid="shape_0" fillcolor="silver" stroked="f" o:allowincell="f" style="position:absolute;margin-left:-11.15pt;margin-top:275.7pt;width:462.65pt;height:175.7pt;mso-wrap-style:none;v-text-anchor:middle;rotation:315;mso-position-horizontal:center;mso-position-horizontal-relative:margin;mso-position-vertical:center;mso-position-vertical-relative:margin" type="_x0000_t136">
          <v:path textpathok="t"/>
          <v:textpath on="t" fitshape="t" string="DRAFT" trim="t" style="font-family:&quot;Arial Black&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28">
              <wp:simplePos x="0" y="0"/>
              <wp:positionH relativeFrom="margin">
                <wp:align>center</wp:align>
              </wp:positionH>
              <wp:positionV relativeFrom="margin">
                <wp:align>center</wp:align>
              </wp:positionV>
              <wp:extent cx="48260" cy="18415"/>
              <wp:effectExtent l="4407535" t="1689100" r="0" b="0"/>
              <wp:wrapNone/>
              <wp:docPr id="19" name="PowerPlusWaterMarkObject27640720"/>
              <a:graphic xmlns:a="http://schemas.openxmlformats.org/drawingml/2006/main">
                <a:graphicData uri="http://schemas.microsoft.com/office/word/2010/wordprocessingShape">
                  <wps:wsp>
                    <wps:cNvSpPr txBox="1"/>
                    <wps:spPr>
                      <a:xfrm rot="18900000">
                        <a:off x="0" y="0"/>
                        <a:ext cx="48240" cy="18360"/>
                      </a:xfrm>
                      <a:prstGeom prst="rect">
                        <a:avLst/>
                      </a:prstGeom>
                    </wps:spPr>
                    <wps:txbx>
                      <w:txbxContent>
                        <w:p>
                          <w:pPr>
                            <w:overflowPunct w:val="false"/>
                            <w:spacing w:before="0" w:after="0" w:lineRule="auto" w:line="240"/>
                            <w:rPr/>
                          </w:pPr>
                          <w:r>
                            <w:rPr>
                              <w:sz w:val="2"/>
                              <w:rFonts w:ascii="Arial Black" w:hAnsi="Arial Black" w:cstheme="minorBidi"/>
                            </w:rPr>
                            <w:t>DRAFT</w:t>
                          </w:r>
                        </w:p>
                      </w:txbxContent>
                    </wps:txbx>
                    <wps:bodyPr wrap="none" lIns="0" rIns="0" tIns="0" bIns="0" anchor="ctr">
                      <a:prstTxWarp prst="textPlain"/>
                      <a:noAutofit/>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28">
              <wp:simplePos x="0" y="0"/>
              <wp:positionH relativeFrom="margin">
                <wp:align>center</wp:align>
              </wp:positionH>
              <wp:positionV relativeFrom="margin">
                <wp:align>center</wp:align>
              </wp:positionV>
              <wp:extent cx="48260" cy="18415"/>
              <wp:effectExtent l="4407535" t="1689100" r="0" b="0"/>
              <wp:wrapNone/>
              <wp:docPr id="20" name="PowerPlusWaterMarkObject27640720"/>
              <a:graphic xmlns:a="http://schemas.openxmlformats.org/drawingml/2006/main">
                <a:graphicData uri="http://schemas.microsoft.com/office/word/2010/wordprocessingShape">
                  <wps:wsp>
                    <wps:cNvSpPr txBox="1"/>
                    <wps:spPr>
                      <a:xfrm rot="18900000">
                        <a:off x="0" y="0"/>
                        <a:ext cx="48240" cy="18360"/>
                      </a:xfrm>
                      <a:prstGeom prst="rect">
                        <a:avLst/>
                      </a:prstGeom>
                    </wps:spPr>
                    <wps:txbx>
                      <w:txbxContent>
                        <w:p>
                          <w:pPr>
                            <w:overflowPunct w:val="false"/>
                            <w:spacing w:before="0" w:after="0" w:lineRule="auto" w:line="240"/>
                            <w:rPr/>
                          </w:pPr>
                          <w:r>
                            <w:rPr>
                              <w:sz w:val="2"/>
                              <w:rFonts w:ascii="Arial Black" w:hAnsi="Arial Black" w:cstheme="minorBidi"/>
                            </w:rPr>
                            <w:t>DRAFT</w:t>
                          </w:r>
                        </w:p>
                      </w:txbxContent>
                    </wps:txbx>
                    <wps:bodyPr wrap="none" lIns="0" rIns="0" tIns="0" bIns="0" anchor="ctr">
                      <a:prstTxWarp prst="textPlain"/>
                      <a:noAutofit/>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Calibri" w:cs="" w:cstheme="minorBidi" w:eastAsiaTheme="minorHAnsi"/>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64eb"/>
    <w:pPr>
      <w:widowControl/>
      <w:suppressAutoHyphens w:val="true"/>
      <w:bidi w:val="0"/>
      <w:spacing w:lineRule="auto" w:line="276" w:before="0" w:after="200"/>
      <w:jc w:val="left"/>
    </w:pPr>
    <w:rPr>
      <w:rFonts w:ascii="Trebuchet MS" w:hAnsi="Trebuchet MS" w:eastAsia="Calibri" w:cs="" w:cstheme="minorBidi" w:eastAsiaTheme="minorHAnsi"/>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fb2983"/>
    <w:rPr>
      <w:rFonts w:ascii="Tahoma" w:hAnsi="Tahoma" w:cs="Tahoma"/>
      <w:sz w:val="16"/>
      <w:szCs w:val="16"/>
    </w:rPr>
  </w:style>
  <w:style w:type="character" w:styleId="HeaderChar" w:customStyle="1">
    <w:name w:val="Header Char"/>
    <w:basedOn w:val="DefaultParagraphFont"/>
    <w:link w:val="Header"/>
    <w:uiPriority w:val="99"/>
    <w:qFormat/>
    <w:rsid w:val="00fb2983"/>
    <w:rPr/>
  </w:style>
  <w:style w:type="character" w:styleId="FooterChar" w:customStyle="1">
    <w:name w:val="Footer Char"/>
    <w:basedOn w:val="DefaultParagraphFont"/>
    <w:link w:val="Footer"/>
    <w:uiPriority w:val="99"/>
    <w:qFormat/>
    <w:rsid w:val="00fb2983"/>
    <w:rPr/>
  </w:style>
  <w:style w:type="character" w:styleId="Pagenumber">
    <w:name w:val="page number"/>
    <w:basedOn w:val="DefaultParagraphFont"/>
    <w:qFormat/>
    <w:rsid w:val="00960d44"/>
    <w:rPr/>
  </w:style>
  <w:style w:type="character" w:styleId="InternetLink">
    <w:name w:val="Hyperlink"/>
    <w:rsid w:val="00b85e8c"/>
    <w:rPr>
      <w:color w:val="0000FF"/>
      <w:u w:val="single"/>
    </w:rPr>
  </w:style>
  <w:style w:type="character" w:styleId="Annotationreference">
    <w:name w:val="annotation reference"/>
    <w:basedOn w:val="DefaultParagraphFont"/>
    <w:uiPriority w:val="99"/>
    <w:semiHidden/>
    <w:unhideWhenUsed/>
    <w:qFormat/>
    <w:rsid w:val="00c80789"/>
    <w:rPr>
      <w:sz w:val="16"/>
      <w:szCs w:val="16"/>
    </w:rPr>
  </w:style>
  <w:style w:type="character" w:styleId="CommentTextChar" w:customStyle="1">
    <w:name w:val="Comment Text Char"/>
    <w:basedOn w:val="DefaultParagraphFont"/>
    <w:link w:val="Annotationtext"/>
    <w:uiPriority w:val="99"/>
    <w:semiHidden/>
    <w:qFormat/>
    <w:rsid w:val="00c80789"/>
    <w:rPr/>
  </w:style>
  <w:style w:type="character" w:styleId="CommentSubjectChar" w:customStyle="1">
    <w:name w:val="Comment Subject Char"/>
    <w:basedOn w:val="CommentTextChar"/>
    <w:link w:val="Annotationsubject"/>
    <w:uiPriority w:val="99"/>
    <w:semiHidden/>
    <w:qFormat/>
    <w:rsid w:val="00c80789"/>
    <w:rPr>
      <w:b/>
      <w:bCs/>
    </w:rPr>
  </w:style>
  <w:style w:type="character" w:styleId="LineNumbering">
    <w:name w:val="Line Number"/>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rPr>
  </w:style>
  <w:style w:type="paragraph" w:styleId="BalloonText">
    <w:name w:val="Balloon Text"/>
    <w:basedOn w:val="Normal"/>
    <w:link w:val="BalloonTextChar"/>
    <w:uiPriority w:val="99"/>
    <w:semiHidden/>
    <w:unhideWhenUsed/>
    <w:qFormat/>
    <w:rsid w:val="00fb2983"/>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fb2983"/>
    <w:pPr>
      <w:tabs>
        <w:tab w:val="clear" w:pos="720"/>
        <w:tab w:val="center" w:pos="4513" w:leader="none"/>
        <w:tab w:val="right" w:pos="9026" w:leader="none"/>
      </w:tabs>
      <w:spacing w:lineRule="auto" w:line="240" w:before="0" w:after="0"/>
    </w:pPr>
    <w:rPr/>
  </w:style>
  <w:style w:type="paragraph" w:styleId="Footer">
    <w:name w:val="Footer"/>
    <w:basedOn w:val="Normal"/>
    <w:link w:val="FooterChar"/>
    <w:unhideWhenUsed/>
    <w:rsid w:val="00fb2983"/>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9a32b0"/>
    <w:pPr>
      <w:spacing w:before="0" w:after="200"/>
      <w:ind w:left="720" w:hanging="0"/>
      <w:contextualSpacing/>
    </w:pPr>
    <w:rPr/>
  </w:style>
  <w:style w:type="paragraph" w:styleId="Revision">
    <w:name w:val="Revision"/>
    <w:uiPriority w:val="99"/>
    <w:semiHidden/>
    <w:qFormat/>
    <w:rsid w:val="00210ee7"/>
    <w:pPr>
      <w:widowControl/>
      <w:suppressAutoHyphens w:val="true"/>
      <w:bidi w:val="0"/>
      <w:spacing w:lineRule="auto" w:line="240" w:before="0" w:after="0"/>
      <w:jc w:val="left"/>
    </w:pPr>
    <w:rPr>
      <w:rFonts w:ascii="Trebuchet MS" w:hAnsi="Trebuchet MS" w:eastAsia="Calibri" w:cs="" w:cstheme="minorBidi" w:eastAsiaTheme="minorHAnsi"/>
      <w:color w:val="auto"/>
      <w:kern w:val="0"/>
      <w:sz w:val="20"/>
      <w:szCs w:val="20"/>
      <w:lang w:val="en-GB" w:eastAsia="en-US" w:bidi="ar-SA"/>
    </w:rPr>
  </w:style>
  <w:style w:type="paragraph" w:styleId="Annotationtext">
    <w:name w:val="annotation text"/>
    <w:basedOn w:val="Normal"/>
    <w:link w:val="CommentTextChar"/>
    <w:uiPriority w:val="99"/>
    <w:semiHidden/>
    <w:unhideWhenUsed/>
    <w:qFormat/>
    <w:rsid w:val="00c80789"/>
    <w:pPr>
      <w:spacing w:lineRule="auto" w:line="240"/>
    </w:pPr>
    <w:rPr/>
  </w:style>
  <w:style w:type="paragraph" w:styleId="Annotationsubject">
    <w:name w:val="annotation subject"/>
    <w:basedOn w:val="Annotationtext"/>
    <w:next w:val="Annotationtext"/>
    <w:link w:val="CommentSubjectChar"/>
    <w:uiPriority w:val="99"/>
    <w:semiHidden/>
    <w:unhideWhenUsed/>
    <w:qFormat/>
    <w:rsid w:val="00c80789"/>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29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dn.maxtec.com/product-docs/R229M01_J-MaxBlend-2.pdf" TargetMode="External"/><Relationship Id="rId4" Type="http://schemas.openxmlformats.org/officeDocument/2006/relationships/hyperlink" Target="https://cdn.maxtec.com/product-docs/ML-0263_H-maxblend-product-document.pdf"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B91D-4554-47C1-8C20-756F284D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LibreOffice/7.5.1.2$Windows_X86_64 LibreOffice_project/fcbaee479e84c6cd81291587d2ee68cba099e129</Application>
  <AppVersion>15.0000</AppVersion>
  <Pages>9</Pages>
  <Words>1285</Words>
  <Characters>6493</Characters>
  <CharactersWithSpaces>7563</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2024-05-23T11:31:09Z</dcterms:created>
  <dc:creator/>
  <dc:description/>
  <dc:language>en-GB</dc:language>
  <cp:lastModifiedBy/>
  <dcterms:modified xsi:type="dcterms:W3CDTF">2024-05-23T11:50:03Z</dcterms:modified>
  <cp:revision>3</cp:revision>
  <dc:subject/>
  <dc:title/>
</cp:coreProperties>
</file>