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77555" w14:textId="694FDF9A" w:rsidR="0006579A" w:rsidRPr="00062171" w:rsidRDefault="0006579A" w:rsidP="008E1D4C">
      <w:pPr>
        <w:ind w:left="567"/>
        <w:jc w:val="both"/>
        <w:rPr>
          <w:rFonts w:ascii="Arial" w:hAnsi="Arial" w:cs="Arial"/>
        </w:rPr>
      </w:pPr>
      <w:r w:rsidRPr="00062171">
        <w:rPr>
          <w:rFonts w:ascii="Arial" w:hAnsi="Arial" w:cs="Arial"/>
          <w:lang w:val="en-GB"/>
        </w:rPr>
        <w:t>Dear</w:t>
      </w:r>
      <w:r w:rsidR="00147161" w:rsidRPr="00062171">
        <w:rPr>
          <w:rFonts w:ascii="Arial" w:hAnsi="Arial" w:cs="Arial"/>
          <w:lang w:val="en-GB"/>
        </w:rPr>
        <w:t xml:space="preserve"> Valued Supplier</w:t>
      </w:r>
      <w:r w:rsidR="00367218" w:rsidRPr="00062171">
        <w:rPr>
          <w:rFonts w:ascii="Arial" w:hAnsi="Arial" w:cs="Arial"/>
          <w:lang w:val="en-GB"/>
        </w:rPr>
        <w:t>,</w:t>
      </w:r>
    </w:p>
    <w:p w14:paraId="7D677556" w14:textId="77777777" w:rsidR="0006579A" w:rsidRPr="00062171" w:rsidRDefault="0006579A" w:rsidP="008E1D4C">
      <w:pPr>
        <w:ind w:left="567"/>
        <w:jc w:val="both"/>
        <w:rPr>
          <w:rFonts w:ascii="Arial" w:hAnsi="Arial" w:cs="Arial"/>
          <w:lang w:val="en-GB"/>
        </w:rPr>
      </w:pPr>
    </w:p>
    <w:p w14:paraId="0CB6A175" w14:textId="67784B96" w:rsidR="00816C2C" w:rsidRPr="00062171" w:rsidRDefault="00816C2C" w:rsidP="008E1D4C">
      <w:pPr>
        <w:ind w:left="567"/>
        <w:jc w:val="both"/>
        <w:rPr>
          <w:rFonts w:ascii="Arial" w:hAnsi="Arial" w:cs="Arial"/>
        </w:rPr>
      </w:pPr>
      <w:r w:rsidRPr="00062171">
        <w:rPr>
          <w:rFonts w:ascii="Arial" w:hAnsi="Arial" w:cs="Arial"/>
        </w:rPr>
        <w:t>As previously communicated</w:t>
      </w:r>
      <w:r w:rsidR="003F67D8">
        <w:rPr>
          <w:rFonts w:ascii="Arial" w:hAnsi="Arial" w:cs="Arial"/>
        </w:rPr>
        <w:t>:</w:t>
      </w:r>
      <w:r w:rsidRPr="00062171">
        <w:rPr>
          <w:rFonts w:ascii="Arial" w:hAnsi="Arial" w:cs="Arial"/>
        </w:rPr>
        <w:t xml:space="preserve"> O</w:t>
      </w:r>
      <w:r w:rsidR="00AF25B8" w:rsidRPr="00062171">
        <w:rPr>
          <w:rFonts w:ascii="Arial" w:hAnsi="Arial" w:cs="Arial"/>
        </w:rPr>
        <w:t>c</w:t>
      </w:r>
      <w:r w:rsidRPr="00062171">
        <w:rPr>
          <w:rFonts w:ascii="Arial" w:hAnsi="Arial" w:cs="Arial"/>
        </w:rPr>
        <w:t>tober 7</w:t>
      </w:r>
      <w:r w:rsidRPr="00062171">
        <w:rPr>
          <w:rFonts w:ascii="Arial" w:hAnsi="Arial" w:cs="Arial"/>
          <w:vertAlign w:val="superscript"/>
        </w:rPr>
        <w:t>th</w:t>
      </w:r>
      <w:r w:rsidRPr="00062171">
        <w:rPr>
          <w:rFonts w:ascii="Arial" w:hAnsi="Arial" w:cs="Arial"/>
        </w:rPr>
        <w:t xml:space="preserve">, the </w:t>
      </w:r>
      <w:r w:rsidRPr="00062171">
        <w:rPr>
          <w:rFonts w:ascii="Arial" w:hAnsi="Arial" w:cs="Arial"/>
          <w:bCs/>
        </w:rPr>
        <w:t>EnviteC Wismar GmbH</w:t>
      </w:r>
      <w:r w:rsidRPr="00062171">
        <w:rPr>
          <w:rFonts w:ascii="Arial" w:hAnsi="Arial" w:cs="Arial"/>
        </w:rPr>
        <w:t xml:space="preserve"> is migrating to SAP Enterprise Resource Planning (ERP), as part of the Honeywell Common Process/System (CP/S) program.</w:t>
      </w:r>
    </w:p>
    <w:p w14:paraId="7D677558" w14:textId="77777777" w:rsidR="0006579A" w:rsidRPr="00062171" w:rsidRDefault="0006579A" w:rsidP="008E1D4C">
      <w:pPr>
        <w:ind w:left="567"/>
        <w:jc w:val="both"/>
        <w:rPr>
          <w:rFonts w:ascii="Arial" w:hAnsi="Arial" w:cs="Arial"/>
        </w:rPr>
      </w:pPr>
    </w:p>
    <w:p w14:paraId="69589B26" w14:textId="77777777" w:rsidR="00816C2C" w:rsidRPr="00062171" w:rsidRDefault="00816C2C" w:rsidP="008E1D4C">
      <w:pPr>
        <w:ind w:left="567"/>
        <w:jc w:val="both"/>
        <w:rPr>
          <w:rFonts w:ascii="Arial" w:hAnsi="Arial" w:cs="Arial"/>
        </w:rPr>
      </w:pPr>
      <w:r w:rsidRPr="00062171">
        <w:rPr>
          <w:rFonts w:ascii="Arial" w:hAnsi="Arial" w:cs="Arial"/>
        </w:rPr>
        <w:t xml:space="preserve">As a valued supplier, you are </w:t>
      </w:r>
      <w:r w:rsidRPr="00F91F13">
        <w:rPr>
          <w:rFonts w:ascii="Arial" w:hAnsi="Arial" w:cs="Arial"/>
          <w:u w:val="single"/>
        </w:rPr>
        <w:t>crucial</w:t>
      </w:r>
      <w:r w:rsidRPr="00062171">
        <w:rPr>
          <w:rFonts w:ascii="Arial" w:hAnsi="Arial" w:cs="Arial"/>
        </w:rPr>
        <w:t xml:space="preserve"> to the overall success of our implementation. We are committed to working with you and supporting you through our transition. For this reason, we would like to provide final details about our move to SAP.  We</w:t>
      </w:r>
      <w:r w:rsidRPr="00062171">
        <w:rPr>
          <w:rFonts w:ascii="Arial" w:hAnsi="Arial" w:cs="Arial"/>
          <w:b/>
        </w:rPr>
        <w:t xml:space="preserve"> </w:t>
      </w:r>
      <w:r w:rsidRPr="00062171">
        <w:rPr>
          <w:rFonts w:ascii="Arial" w:hAnsi="Arial" w:cs="Arial"/>
          <w:b/>
          <w:u w:val="double"/>
        </w:rPr>
        <w:t>urge</w:t>
      </w:r>
      <w:r w:rsidRPr="00062171">
        <w:rPr>
          <w:rFonts w:ascii="Arial" w:hAnsi="Arial" w:cs="Arial"/>
          <w:b/>
        </w:rPr>
        <w:t xml:space="preserve"> </w:t>
      </w:r>
      <w:r w:rsidRPr="00062171">
        <w:rPr>
          <w:rFonts w:ascii="Arial" w:hAnsi="Arial" w:cs="Arial"/>
        </w:rPr>
        <w:t>you to share this communication with others in your organization as well as review our process changes.</w:t>
      </w:r>
    </w:p>
    <w:p w14:paraId="6DCFDB20" w14:textId="5A164C11" w:rsidR="00816C2C" w:rsidRPr="00062171" w:rsidRDefault="00816C2C" w:rsidP="008E1D4C">
      <w:pPr>
        <w:ind w:left="567"/>
        <w:jc w:val="both"/>
        <w:rPr>
          <w:rFonts w:ascii="Arial" w:hAnsi="Arial" w:cs="Arial"/>
          <w:color w:val="000000"/>
        </w:rPr>
      </w:pPr>
    </w:p>
    <w:p w14:paraId="290E8913" w14:textId="003DAD68" w:rsidR="00816C2C" w:rsidRPr="00062171" w:rsidRDefault="00816C2C" w:rsidP="008E1D4C">
      <w:pPr>
        <w:ind w:left="567"/>
        <w:jc w:val="both"/>
        <w:rPr>
          <w:rFonts w:ascii="Arial" w:hAnsi="Arial" w:cs="Arial"/>
        </w:rPr>
      </w:pPr>
      <w:r w:rsidRPr="00062171">
        <w:rPr>
          <w:rFonts w:ascii="Arial" w:hAnsi="Arial" w:cs="Arial"/>
          <w:b/>
          <w:bCs/>
        </w:rPr>
        <w:t xml:space="preserve">Key dates for suppliers ― </w:t>
      </w:r>
      <w:r w:rsidRPr="00062171">
        <w:rPr>
          <w:rFonts w:ascii="Arial" w:hAnsi="Arial" w:cs="Arial"/>
        </w:rPr>
        <w:t xml:space="preserve">as we transition to SAP, some supplier transactions will be delayed during </w:t>
      </w:r>
      <w:r w:rsidR="00AB0598" w:rsidRPr="00062171">
        <w:rPr>
          <w:rFonts w:ascii="Arial" w:hAnsi="Arial" w:cs="Arial"/>
          <w:b/>
        </w:rPr>
        <w:t>September</w:t>
      </w:r>
      <w:r w:rsidRPr="00062171">
        <w:rPr>
          <w:rFonts w:ascii="Arial" w:hAnsi="Arial" w:cs="Arial"/>
          <w:b/>
        </w:rPr>
        <w:t xml:space="preserve"> </w:t>
      </w:r>
      <w:r w:rsidR="00AB0598" w:rsidRPr="00062171">
        <w:rPr>
          <w:rFonts w:ascii="Arial" w:hAnsi="Arial" w:cs="Arial"/>
          <w:b/>
        </w:rPr>
        <w:t>28</w:t>
      </w:r>
      <w:r w:rsidR="00AB0598" w:rsidRPr="00062171">
        <w:rPr>
          <w:rFonts w:ascii="Arial" w:hAnsi="Arial" w:cs="Arial"/>
          <w:b/>
          <w:vertAlign w:val="superscript"/>
        </w:rPr>
        <w:t>th</w:t>
      </w:r>
      <w:r w:rsidRPr="00062171">
        <w:rPr>
          <w:rFonts w:ascii="Arial" w:hAnsi="Arial" w:cs="Arial"/>
          <w:b/>
        </w:rPr>
        <w:t xml:space="preserve"> through </w:t>
      </w:r>
      <w:r w:rsidR="00AB0598" w:rsidRPr="00062171">
        <w:rPr>
          <w:rFonts w:ascii="Arial" w:hAnsi="Arial" w:cs="Arial"/>
          <w:b/>
        </w:rPr>
        <w:t>October</w:t>
      </w:r>
      <w:r w:rsidRPr="00062171">
        <w:rPr>
          <w:rFonts w:ascii="Arial" w:hAnsi="Arial" w:cs="Arial"/>
          <w:b/>
        </w:rPr>
        <w:t xml:space="preserve"> </w:t>
      </w:r>
      <w:r w:rsidR="00AB0598" w:rsidRPr="00062171">
        <w:rPr>
          <w:rFonts w:ascii="Arial" w:hAnsi="Arial" w:cs="Arial"/>
          <w:b/>
        </w:rPr>
        <w:t>6</w:t>
      </w:r>
      <w:r w:rsidRPr="00062171">
        <w:rPr>
          <w:rFonts w:ascii="Arial" w:hAnsi="Arial" w:cs="Arial"/>
          <w:b/>
        </w:rPr>
        <w:t>th, 2019</w:t>
      </w:r>
    </w:p>
    <w:p w14:paraId="2DAD5E7F" w14:textId="77777777" w:rsidR="00816C2C" w:rsidRPr="00062171" w:rsidRDefault="00816C2C" w:rsidP="008E1D4C">
      <w:pPr>
        <w:ind w:left="567"/>
        <w:jc w:val="both"/>
        <w:rPr>
          <w:rFonts w:ascii="Arial" w:hAnsi="Arial" w:cs="Arial"/>
        </w:rPr>
      </w:pPr>
    </w:p>
    <w:p w14:paraId="6F0EE847" w14:textId="77777777" w:rsidR="00816C2C" w:rsidRPr="00062171" w:rsidRDefault="00816C2C" w:rsidP="008E1D4C">
      <w:pPr>
        <w:numPr>
          <w:ilvl w:val="1"/>
          <w:numId w:val="7"/>
        </w:numPr>
        <w:tabs>
          <w:tab w:val="clear" w:pos="1440"/>
          <w:tab w:val="num" w:pos="1985"/>
        </w:tabs>
        <w:ind w:left="993"/>
        <w:jc w:val="both"/>
        <w:rPr>
          <w:rFonts w:ascii="Arial" w:hAnsi="Arial" w:cs="Arial"/>
        </w:rPr>
      </w:pPr>
      <w:r w:rsidRPr="00062171">
        <w:rPr>
          <w:rFonts w:ascii="Arial" w:hAnsi="Arial" w:cs="Arial"/>
        </w:rPr>
        <w:t>Receipt of goods from suppliers</w:t>
      </w:r>
    </w:p>
    <w:p w14:paraId="29F1EA33" w14:textId="77777777" w:rsidR="00816C2C" w:rsidRPr="00062171" w:rsidRDefault="00816C2C" w:rsidP="008E1D4C">
      <w:pPr>
        <w:numPr>
          <w:ilvl w:val="1"/>
          <w:numId w:val="7"/>
        </w:numPr>
        <w:tabs>
          <w:tab w:val="clear" w:pos="1440"/>
          <w:tab w:val="num" w:pos="1985"/>
        </w:tabs>
        <w:ind w:left="993"/>
        <w:jc w:val="both"/>
        <w:rPr>
          <w:rFonts w:ascii="Arial" w:hAnsi="Arial" w:cs="Arial"/>
        </w:rPr>
      </w:pPr>
      <w:r w:rsidRPr="00062171">
        <w:rPr>
          <w:rFonts w:ascii="Arial" w:hAnsi="Arial" w:cs="Arial"/>
        </w:rPr>
        <w:t>New purchase orders or change orders</w:t>
      </w:r>
    </w:p>
    <w:p w14:paraId="17AC0D96" w14:textId="4277905C" w:rsidR="00816C2C" w:rsidRPr="00062171" w:rsidRDefault="00816C2C" w:rsidP="008E1D4C">
      <w:pPr>
        <w:numPr>
          <w:ilvl w:val="1"/>
          <w:numId w:val="7"/>
        </w:numPr>
        <w:tabs>
          <w:tab w:val="clear" w:pos="1440"/>
          <w:tab w:val="num" w:pos="1985"/>
        </w:tabs>
        <w:spacing w:after="240"/>
        <w:ind w:left="993"/>
        <w:jc w:val="both"/>
        <w:rPr>
          <w:rFonts w:ascii="Arial" w:hAnsi="Arial" w:cs="Arial"/>
        </w:rPr>
      </w:pPr>
      <w:r w:rsidRPr="00062171">
        <w:rPr>
          <w:rFonts w:ascii="Arial" w:hAnsi="Arial" w:cs="Arial"/>
        </w:rPr>
        <w:t>Invoice processing</w:t>
      </w:r>
    </w:p>
    <w:p w14:paraId="0061B23C" w14:textId="7FE9E5D8" w:rsidR="00816C2C" w:rsidRPr="00062171" w:rsidRDefault="00816C2C" w:rsidP="008E1D4C">
      <w:pPr>
        <w:ind w:left="567"/>
        <w:jc w:val="both"/>
        <w:rPr>
          <w:rFonts w:ascii="Arial" w:hAnsi="Arial" w:cs="Arial"/>
          <w:i/>
        </w:rPr>
      </w:pPr>
      <w:r w:rsidRPr="00062171">
        <w:rPr>
          <w:rFonts w:ascii="Arial" w:hAnsi="Arial" w:cs="Arial"/>
          <w:i/>
        </w:rPr>
        <w:t>(Note: see operational process changes document below for specific changes)</w:t>
      </w:r>
    </w:p>
    <w:p w14:paraId="3EFF45B2" w14:textId="7028B460" w:rsidR="00816C2C" w:rsidRPr="00062171" w:rsidRDefault="00816C2C" w:rsidP="008E1D4C">
      <w:pPr>
        <w:ind w:left="567"/>
        <w:jc w:val="both"/>
        <w:rPr>
          <w:rFonts w:ascii="Arial" w:hAnsi="Arial" w:cs="Arial"/>
        </w:rPr>
      </w:pPr>
      <w:r w:rsidRPr="00062171">
        <w:rPr>
          <w:rFonts w:ascii="Arial" w:hAnsi="Arial" w:cs="Arial"/>
        </w:rPr>
        <w:t xml:space="preserve">Normal processing is expected to begin again on </w:t>
      </w:r>
      <w:r w:rsidR="00AB0598" w:rsidRPr="00062171">
        <w:rPr>
          <w:rFonts w:ascii="Arial" w:hAnsi="Arial" w:cs="Arial"/>
        </w:rPr>
        <w:t>October</w:t>
      </w:r>
      <w:r w:rsidRPr="00062171">
        <w:rPr>
          <w:rFonts w:ascii="Arial" w:hAnsi="Arial" w:cs="Arial"/>
        </w:rPr>
        <w:t xml:space="preserve"> </w:t>
      </w:r>
      <w:r w:rsidR="00AB0598" w:rsidRPr="00062171">
        <w:rPr>
          <w:rFonts w:ascii="Arial" w:hAnsi="Arial" w:cs="Arial"/>
        </w:rPr>
        <w:t>7</w:t>
      </w:r>
      <w:r w:rsidR="00AB0598" w:rsidRPr="00062171">
        <w:rPr>
          <w:rFonts w:ascii="Arial" w:hAnsi="Arial" w:cs="Arial"/>
          <w:vertAlign w:val="superscript"/>
        </w:rPr>
        <w:t>th</w:t>
      </w:r>
      <w:proofErr w:type="gramStart"/>
      <w:r w:rsidR="00062171" w:rsidRPr="00062171">
        <w:rPr>
          <w:rFonts w:ascii="Arial" w:hAnsi="Arial" w:cs="Arial"/>
        </w:rPr>
        <w:t xml:space="preserve"> </w:t>
      </w:r>
      <w:r w:rsidRPr="00062171">
        <w:rPr>
          <w:rFonts w:ascii="Arial" w:hAnsi="Arial" w:cs="Arial"/>
        </w:rPr>
        <w:t>2019</w:t>
      </w:r>
      <w:proofErr w:type="gramEnd"/>
      <w:r w:rsidR="00AB0598" w:rsidRPr="00062171">
        <w:rPr>
          <w:rFonts w:ascii="Arial" w:hAnsi="Arial" w:cs="Arial"/>
        </w:rPr>
        <w:t>.</w:t>
      </w:r>
    </w:p>
    <w:p w14:paraId="24710251" w14:textId="1E72A49C" w:rsidR="00816C2C" w:rsidRPr="00062171" w:rsidRDefault="00816C2C" w:rsidP="008E1D4C">
      <w:pPr>
        <w:ind w:left="567"/>
        <w:jc w:val="both"/>
        <w:rPr>
          <w:rFonts w:ascii="Arial" w:hAnsi="Arial" w:cs="Arial"/>
          <w:color w:val="000000"/>
        </w:rPr>
      </w:pPr>
    </w:p>
    <w:p w14:paraId="6D37B086" w14:textId="77777777" w:rsidR="00AB0598" w:rsidRPr="00062171" w:rsidRDefault="00AB0598" w:rsidP="008E1D4C">
      <w:pPr>
        <w:ind w:left="567"/>
        <w:jc w:val="both"/>
        <w:rPr>
          <w:rFonts w:ascii="Arial" w:hAnsi="Arial" w:cs="Arial"/>
          <w:b/>
        </w:rPr>
      </w:pPr>
      <w:r w:rsidRPr="00062171">
        <w:rPr>
          <w:rFonts w:ascii="Arial" w:hAnsi="Arial" w:cs="Arial"/>
          <w:b/>
        </w:rPr>
        <w:t>Payment:</w:t>
      </w:r>
    </w:p>
    <w:p w14:paraId="0C7BF1A1" w14:textId="77777777" w:rsidR="00AB0598" w:rsidRPr="00062171" w:rsidRDefault="00AB0598" w:rsidP="008E1D4C">
      <w:pPr>
        <w:ind w:left="567"/>
        <w:jc w:val="both"/>
        <w:rPr>
          <w:rFonts w:ascii="Arial" w:hAnsi="Arial" w:cs="Arial"/>
        </w:rPr>
      </w:pPr>
      <w:r w:rsidRPr="00062171">
        <w:rPr>
          <w:rFonts w:ascii="Arial" w:hAnsi="Arial" w:cs="Arial"/>
        </w:rPr>
        <w:t xml:space="preserve">A </w:t>
      </w:r>
      <w:proofErr w:type="gramStart"/>
      <w:r w:rsidRPr="00062171">
        <w:rPr>
          <w:rFonts w:ascii="Arial" w:hAnsi="Arial" w:cs="Arial"/>
        </w:rPr>
        <w:t>3 way</w:t>
      </w:r>
      <w:proofErr w:type="gramEnd"/>
      <w:r w:rsidRPr="00062171">
        <w:rPr>
          <w:rFonts w:ascii="Arial" w:hAnsi="Arial" w:cs="Arial"/>
        </w:rPr>
        <w:t xml:space="preserve"> match will be required to process any invoice and payment: A valid Purchase Order, a Goods Receipt exists and a valid Invoice matching in quantity of units and price.</w:t>
      </w:r>
    </w:p>
    <w:p w14:paraId="09F1652A" w14:textId="77777777" w:rsidR="00AB0598" w:rsidRPr="00062171" w:rsidRDefault="00AB0598" w:rsidP="008E1D4C">
      <w:pPr>
        <w:ind w:left="567"/>
        <w:jc w:val="both"/>
        <w:rPr>
          <w:rFonts w:ascii="Arial" w:hAnsi="Arial" w:cs="Arial"/>
        </w:rPr>
      </w:pPr>
    </w:p>
    <w:p w14:paraId="1569ED71" w14:textId="62DA7B7F" w:rsidR="00816C2C" w:rsidRPr="00062171" w:rsidRDefault="00AB0598" w:rsidP="008E1D4C">
      <w:pPr>
        <w:ind w:left="567"/>
        <w:jc w:val="both"/>
        <w:rPr>
          <w:rFonts w:ascii="Arial" w:hAnsi="Arial" w:cs="Arial"/>
          <w:color w:val="000000"/>
        </w:rPr>
      </w:pPr>
      <w:r w:rsidRPr="00062171">
        <w:rPr>
          <w:rFonts w:ascii="Arial" w:hAnsi="Arial" w:cs="Arial"/>
        </w:rPr>
        <w:t xml:space="preserve">All payments will be made in respect of the legal requirements and agreed payment terms in the contracts or purchase orders. All payments are issued by COTA, which will handle these payments in the name and on behalf of </w:t>
      </w:r>
      <w:r w:rsidR="00062171" w:rsidRPr="00062171">
        <w:rPr>
          <w:rFonts w:ascii="Arial" w:hAnsi="Arial" w:cs="Arial"/>
        </w:rPr>
        <w:t xml:space="preserve">the </w:t>
      </w:r>
      <w:r w:rsidRPr="00062171">
        <w:rPr>
          <w:rFonts w:ascii="Arial" w:hAnsi="Arial" w:cs="Arial"/>
        </w:rPr>
        <w:t>EnviteC Wismar GmbH.</w:t>
      </w:r>
    </w:p>
    <w:p w14:paraId="6F52A65E" w14:textId="1579F7FB" w:rsidR="00AF25B8" w:rsidRPr="00062171" w:rsidRDefault="00AF25B8" w:rsidP="008E1D4C">
      <w:pPr>
        <w:pStyle w:val="StandardWeb"/>
        <w:ind w:left="567"/>
        <w:jc w:val="both"/>
        <w:rPr>
          <w:rFonts w:ascii="Arial" w:hAnsi="Arial" w:cs="Arial"/>
          <w:sz w:val="20"/>
          <w:szCs w:val="18"/>
        </w:rPr>
      </w:pPr>
      <w:r w:rsidRPr="00062171">
        <w:rPr>
          <w:rFonts w:ascii="Arial" w:hAnsi="Arial" w:cs="Arial"/>
          <w:sz w:val="20"/>
          <w:szCs w:val="18"/>
        </w:rPr>
        <w:t>If you have left any questions about our change, please contact Felix Krellenberg (</w:t>
      </w:r>
      <w:hyperlink r:id="rId12" w:history="1">
        <w:r w:rsidRPr="00062171">
          <w:rPr>
            <w:rFonts w:ascii="Arial" w:hAnsi="Arial" w:cs="Arial"/>
            <w:sz w:val="20"/>
          </w:rPr>
          <w:t>Felix.Krellenberg@Honeywell.com</w:t>
        </w:r>
      </w:hyperlink>
      <w:r w:rsidRPr="00062171">
        <w:rPr>
          <w:rFonts w:ascii="Arial" w:hAnsi="Arial" w:cs="Arial"/>
          <w:sz w:val="20"/>
          <w:szCs w:val="18"/>
        </w:rPr>
        <w:t xml:space="preserve"> - Phone: 0049 3841 360 261).</w:t>
      </w:r>
    </w:p>
    <w:p w14:paraId="6D3D87A2" w14:textId="221734D5" w:rsidR="00AB0598" w:rsidRPr="00062171" w:rsidRDefault="00AB0598" w:rsidP="008E1D4C">
      <w:pPr>
        <w:pStyle w:val="StandardWeb"/>
        <w:ind w:left="567"/>
        <w:jc w:val="both"/>
        <w:rPr>
          <w:rFonts w:ascii="Arial" w:hAnsi="Arial" w:cs="Arial"/>
          <w:sz w:val="20"/>
          <w:szCs w:val="18"/>
        </w:rPr>
      </w:pPr>
      <w:r w:rsidRPr="00062171">
        <w:rPr>
          <w:rFonts w:ascii="Arial" w:hAnsi="Arial" w:cs="Arial"/>
          <w:sz w:val="20"/>
          <w:szCs w:val="18"/>
        </w:rPr>
        <w:t xml:space="preserve">Thank you for your ongoing support, as we work to make it easier for you to do business with Honeywell. </w:t>
      </w:r>
    </w:p>
    <w:p w14:paraId="6C8940BE" w14:textId="77777777" w:rsidR="00AB0598" w:rsidRPr="00062171" w:rsidRDefault="00AB0598" w:rsidP="008E1D4C">
      <w:pPr>
        <w:ind w:left="567"/>
        <w:jc w:val="both"/>
        <w:rPr>
          <w:rFonts w:ascii="Arial" w:hAnsi="Arial" w:cs="Arial"/>
          <w:sz w:val="18"/>
        </w:rPr>
      </w:pPr>
      <w:r w:rsidRPr="00062171">
        <w:rPr>
          <w:rFonts w:ascii="Arial" w:hAnsi="Arial" w:cs="Arial"/>
          <w:sz w:val="18"/>
        </w:rPr>
        <w:t>With kind regards,</w:t>
      </w:r>
    </w:p>
    <w:p w14:paraId="6885B2A1" w14:textId="77777777" w:rsidR="00AB0598" w:rsidRPr="00062171" w:rsidRDefault="00AB0598" w:rsidP="008E1D4C">
      <w:pPr>
        <w:spacing w:after="120"/>
        <w:ind w:left="567"/>
        <w:jc w:val="both"/>
        <w:rPr>
          <w:rFonts w:ascii="Arial" w:hAnsi="Arial" w:cs="Arial"/>
          <w:color w:val="262626"/>
          <w:sz w:val="8"/>
          <w:szCs w:val="8"/>
          <w:lang w:eastAsia="de-DE"/>
        </w:rPr>
      </w:pPr>
    </w:p>
    <w:p w14:paraId="6C22C332" w14:textId="77777777" w:rsidR="00AB0598" w:rsidRPr="00062171" w:rsidRDefault="00AB0598" w:rsidP="008E1D4C">
      <w:pPr>
        <w:spacing w:after="360"/>
        <w:ind w:left="567"/>
        <w:jc w:val="both"/>
        <w:rPr>
          <w:rFonts w:ascii="Arial" w:hAnsi="Arial" w:cs="Arial"/>
          <w:b/>
          <w:bCs/>
          <w:color w:val="262626"/>
          <w:sz w:val="18"/>
          <w:szCs w:val="18"/>
          <w:lang w:eastAsia="de-DE"/>
        </w:rPr>
      </w:pPr>
      <w:proofErr w:type="spellStart"/>
      <w:r w:rsidRPr="00062171">
        <w:rPr>
          <w:rFonts w:ascii="Arial" w:hAnsi="Arial" w:cs="Arial"/>
          <w:b/>
          <w:bCs/>
          <w:i/>
          <w:iCs/>
          <w:color w:val="262626"/>
          <w:sz w:val="18"/>
          <w:szCs w:val="18"/>
          <w:lang w:eastAsia="de-DE"/>
        </w:rPr>
        <w:t>i.A.</w:t>
      </w:r>
      <w:proofErr w:type="spellEnd"/>
      <w:r w:rsidRPr="00062171">
        <w:rPr>
          <w:rFonts w:ascii="Arial" w:hAnsi="Arial" w:cs="Arial"/>
          <w:b/>
          <w:bCs/>
          <w:color w:val="262626"/>
          <w:sz w:val="18"/>
          <w:szCs w:val="18"/>
          <w:lang w:eastAsia="de-DE"/>
        </w:rPr>
        <w:t xml:space="preserve"> Paul Malchow</w:t>
      </w:r>
    </w:p>
    <w:p w14:paraId="0CA746E9" w14:textId="77777777" w:rsidR="00AB0598" w:rsidRPr="00062171" w:rsidRDefault="00AB0598" w:rsidP="008E1D4C">
      <w:pPr>
        <w:ind w:left="567"/>
        <w:jc w:val="both"/>
        <w:rPr>
          <w:rFonts w:ascii="Arial" w:hAnsi="Arial" w:cs="Arial"/>
          <w:color w:val="262626"/>
          <w:sz w:val="16"/>
          <w:szCs w:val="18"/>
          <w:lang w:eastAsia="de-DE"/>
        </w:rPr>
      </w:pPr>
      <w:r w:rsidRPr="00062171">
        <w:rPr>
          <w:rFonts w:ascii="Arial" w:hAnsi="Arial" w:cs="Arial"/>
          <w:color w:val="262626"/>
          <w:sz w:val="16"/>
          <w:szCs w:val="18"/>
          <w:lang w:eastAsia="de-DE"/>
        </w:rPr>
        <w:t>Materialplaner / material planner</w:t>
      </w:r>
    </w:p>
    <w:p w14:paraId="085801EF" w14:textId="77777777" w:rsidR="00AB0598" w:rsidRPr="00062171" w:rsidRDefault="00AB0598" w:rsidP="008E1D4C">
      <w:pPr>
        <w:ind w:left="567"/>
        <w:jc w:val="both"/>
        <w:rPr>
          <w:rFonts w:ascii="Arial" w:hAnsi="Arial" w:cs="Arial"/>
          <w:color w:val="595959"/>
          <w:sz w:val="12"/>
          <w:szCs w:val="12"/>
          <w:lang w:eastAsia="de-DE"/>
        </w:rPr>
      </w:pPr>
    </w:p>
    <w:p w14:paraId="334EE486" w14:textId="77777777" w:rsidR="00AB0598" w:rsidRPr="00062171" w:rsidRDefault="00AB0598" w:rsidP="008E1D4C">
      <w:pPr>
        <w:ind w:left="567"/>
        <w:jc w:val="both"/>
        <w:rPr>
          <w:rFonts w:ascii="Arial" w:hAnsi="Arial" w:cs="Arial"/>
          <w:b/>
          <w:bCs/>
          <w:color w:val="595959"/>
          <w:sz w:val="16"/>
          <w:szCs w:val="18"/>
          <w:lang w:eastAsia="de-DE"/>
        </w:rPr>
      </w:pPr>
      <w:r w:rsidRPr="00062171">
        <w:rPr>
          <w:rFonts w:ascii="Arial" w:hAnsi="Arial" w:cs="Arial"/>
          <w:b/>
          <w:bCs/>
          <w:color w:val="595959"/>
          <w:sz w:val="16"/>
          <w:szCs w:val="18"/>
          <w:lang w:eastAsia="de-DE"/>
        </w:rPr>
        <w:t>EnviteC Wismar GmbH</w:t>
      </w:r>
    </w:p>
    <w:p w14:paraId="74A1B315" w14:textId="77777777" w:rsidR="00AB0598" w:rsidRPr="00062171" w:rsidRDefault="00AB0598" w:rsidP="008E1D4C">
      <w:pPr>
        <w:ind w:left="567"/>
        <w:jc w:val="both"/>
        <w:rPr>
          <w:rFonts w:ascii="Arial" w:hAnsi="Arial" w:cs="Arial"/>
          <w:b/>
          <w:bCs/>
          <w:color w:val="595959"/>
          <w:sz w:val="2"/>
          <w:szCs w:val="4"/>
          <w:lang w:eastAsia="de-DE"/>
        </w:rPr>
      </w:pPr>
    </w:p>
    <w:p w14:paraId="7A6014A0" w14:textId="77777777" w:rsidR="00AB0598" w:rsidRPr="00062171" w:rsidRDefault="00AB0598" w:rsidP="008E1D4C">
      <w:pPr>
        <w:ind w:left="567"/>
        <w:jc w:val="both"/>
        <w:rPr>
          <w:rFonts w:ascii="Arial" w:hAnsi="Arial" w:cs="Arial"/>
          <w:color w:val="595959"/>
          <w:sz w:val="14"/>
          <w:szCs w:val="16"/>
          <w:lang w:eastAsia="de-DE"/>
        </w:rPr>
      </w:pPr>
      <w:r w:rsidRPr="00062171">
        <w:rPr>
          <w:rFonts w:ascii="Arial" w:hAnsi="Arial" w:cs="Arial"/>
          <w:b/>
          <w:bCs/>
          <w:color w:val="595959"/>
          <w:sz w:val="14"/>
          <w:szCs w:val="16"/>
          <w:lang w:eastAsia="de-DE"/>
        </w:rPr>
        <w:t xml:space="preserve">Honeywell </w:t>
      </w:r>
      <w:r w:rsidRPr="00062171">
        <w:rPr>
          <w:rFonts w:ascii="Arial" w:hAnsi="Arial" w:cs="Arial"/>
          <w:color w:val="595959"/>
          <w:sz w:val="14"/>
          <w:szCs w:val="16"/>
          <w:lang w:eastAsia="de-DE"/>
        </w:rPr>
        <w:t>| Safety &amp; Productivity Solutions</w:t>
      </w:r>
    </w:p>
    <w:p w14:paraId="530442D2" w14:textId="77777777" w:rsidR="00AB0598" w:rsidRPr="00062171" w:rsidRDefault="00AB0598" w:rsidP="008E1D4C">
      <w:pPr>
        <w:ind w:left="567"/>
        <w:jc w:val="both"/>
        <w:rPr>
          <w:rFonts w:ascii="Arial" w:hAnsi="Arial" w:cs="Arial"/>
          <w:color w:val="595959"/>
          <w:sz w:val="16"/>
          <w:szCs w:val="16"/>
          <w:lang w:eastAsia="de-DE"/>
        </w:rPr>
      </w:pPr>
      <w:proofErr w:type="spellStart"/>
      <w:r w:rsidRPr="00062171">
        <w:rPr>
          <w:rFonts w:ascii="Arial" w:hAnsi="Arial" w:cs="Arial"/>
          <w:color w:val="595959"/>
          <w:sz w:val="16"/>
          <w:szCs w:val="16"/>
          <w:lang w:eastAsia="de-DE"/>
        </w:rPr>
        <w:t>SIoT</w:t>
      </w:r>
      <w:proofErr w:type="spellEnd"/>
      <w:r w:rsidRPr="00062171">
        <w:rPr>
          <w:rFonts w:ascii="Arial" w:hAnsi="Arial" w:cs="Arial"/>
          <w:color w:val="595959"/>
          <w:sz w:val="16"/>
          <w:szCs w:val="16"/>
          <w:lang w:eastAsia="de-DE"/>
        </w:rPr>
        <w:t xml:space="preserve"> | EnviteC Wismar GmbH</w:t>
      </w:r>
    </w:p>
    <w:p w14:paraId="65846680" w14:textId="77777777" w:rsidR="00AB0598" w:rsidRPr="00062171" w:rsidRDefault="00AB0598" w:rsidP="008E1D4C">
      <w:pPr>
        <w:spacing w:after="120"/>
        <w:ind w:left="567"/>
        <w:jc w:val="both"/>
        <w:rPr>
          <w:rFonts w:ascii="Arial" w:hAnsi="Arial" w:cs="Arial"/>
          <w:color w:val="262626"/>
          <w:sz w:val="6"/>
          <w:szCs w:val="8"/>
          <w:lang w:eastAsia="de-DE"/>
        </w:rPr>
      </w:pPr>
    </w:p>
    <w:p w14:paraId="235D3224" w14:textId="77777777" w:rsidR="00AB0598" w:rsidRPr="00062171" w:rsidRDefault="00AB0598" w:rsidP="008E1D4C">
      <w:pPr>
        <w:ind w:left="567"/>
        <w:jc w:val="both"/>
        <w:rPr>
          <w:rFonts w:ascii="Arial" w:hAnsi="Arial" w:cs="Arial"/>
          <w:i/>
          <w:iCs/>
          <w:color w:val="262626"/>
          <w:sz w:val="14"/>
          <w:szCs w:val="16"/>
          <w:lang w:eastAsia="de-DE"/>
        </w:rPr>
      </w:pPr>
      <w:r w:rsidRPr="00062171">
        <w:rPr>
          <w:rFonts w:ascii="Arial" w:hAnsi="Arial" w:cs="Arial"/>
          <w:i/>
          <w:iCs/>
          <w:color w:val="262626"/>
          <w:sz w:val="14"/>
          <w:szCs w:val="16"/>
          <w:lang w:eastAsia="de-DE"/>
        </w:rPr>
        <w:t>Office: +49 (0) 3841 360 306 - Fax: +49 (0) 3841 360 222</w:t>
      </w:r>
    </w:p>
    <w:p w14:paraId="4959494C" w14:textId="77777777" w:rsidR="00AB0598" w:rsidRPr="00062171" w:rsidRDefault="00AB0598" w:rsidP="008E1D4C">
      <w:pPr>
        <w:ind w:left="567"/>
        <w:jc w:val="both"/>
        <w:rPr>
          <w:rFonts w:ascii="Arial" w:hAnsi="Arial" w:cs="Arial"/>
          <w:i/>
          <w:iCs/>
          <w:color w:val="262626"/>
          <w:sz w:val="4"/>
          <w:szCs w:val="4"/>
          <w:lang w:eastAsia="de-DE"/>
        </w:rPr>
      </w:pPr>
    </w:p>
    <w:p w14:paraId="015DC79F" w14:textId="77777777" w:rsidR="00AB0598" w:rsidRPr="00062171" w:rsidRDefault="00AB0598" w:rsidP="008E1D4C">
      <w:pPr>
        <w:ind w:left="567"/>
        <w:jc w:val="both"/>
        <w:rPr>
          <w:rFonts w:ascii="Arial" w:hAnsi="Arial" w:cs="Arial"/>
          <w:color w:val="262626"/>
          <w:sz w:val="14"/>
          <w:szCs w:val="16"/>
          <w:lang w:eastAsia="de-DE"/>
        </w:rPr>
      </w:pPr>
      <w:r w:rsidRPr="00062171">
        <w:rPr>
          <w:rFonts w:ascii="Arial" w:hAnsi="Arial" w:cs="Arial"/>
          <w:color w:val="262626"/>
          <w:sz w:val="14"/>
          <w:szCs w:val="16"/>
          <w:u w:val="single"/>
          <w:lang w:eastAsia="de-DE"/>
        </w:rPr>
        <w:t>Paul.Malchow@honeywell.com</w:t>
      </w:r>
      <w:r w:rsidRPr="00062171">
        <w:rPr>
          <w:rFonts w:ascii="Arial" w:hAnsi="Arial" w:cs="Arial"/>
          <w:color w:val="262626"/>
          <w:sz w:val="14"/>
          <w:szCs w:val="16"/>
          <w:lang w:eastAsia="de-DE"/>
        </w:rPr>
        <w:br/>
      </w:r>
      <w:hyperlink r:id="rId13" w:tooltip="blocked::http://www.envitec.com/" w:history="1">
        <w:r w:rsidRPr="00062171">
          <w:rPr>
            <w:rFonts w:ascii="Arial" w:hAnsi="Arial" w:cs="Arial"/>
            <w:color w:val="262626"/>
            <w:sz w:val="14"/>
            <w:szCs w:val="16"/>
            <w:u w:val="single"/>
            <w:lang w:eastAsia="de-DE"/>
          </w:rPr>
          <w:t>www.envitec.com</w:t>
        </w:r>
      </w:hyperlink>
    </w:p>
    <w:p w14:paraId="05BFDE88" w14:textId="77777777" w:rsidR="00AB0598" w:rsidRPr="00062171" w:rsidRDefault="00AB0598" w:rsidP="008E1D4C">
      <w:pPr>
        <w:ind w:left="567"/>
        <w:jc w:val="both"/>
        <w:rPr>
          <w:rFonts w:ascii="Arial" w:hAnsi="Arial" w:cs="Arial"/>
          <w:color w:val="BFBFBF"/>
          <w:sz w:val="14"/>
          <w:szCs w:val="14"/>
          <w:lang w:eastAsia="de-DE"/>
        </w:rPr>
      </w:pPr>
      <w:r w:rsidRPr="00062171">
        <w:rPr>
          <w:rFonts w:ascii="Arial" w:hAnsi="Arial" w:cs="Arial"/>
          <w:color w:val="BFBFBF"/>
          <w:sz w:val="14"/>
          <w:szCs w:val="14"/>
          <w:lang w:eastAsia="de-DE"/>
        </w:rPr>
        <w:t>___________________________________</w:t>
      </w:r>
    </w:p>
    <w:p w14:paraId="2CC8AAA0" w14:textId="77777777" w:rsidR="00AB0598" w:rsidRPr="00062171" w:rsidRDefault="00AB0598" w:rsidP="008E1D4C">
      <w:pPr>
        <w:autoSpaceDE w:val="0"/>
        <w:autoSpaceDN w:val="0"/>
        <w:ind w:left="567"/>
        <w:jc w:val="both"/>
        <w:rPr>
          <w:rFonts w:ascii="Arial" w:hAnsi="Arial" w:cs="Arial"/>
          <w:color w:val="808080"/>
          <w:sz w:val="14"/>
          <w:szCs w:val="14"/>
          <w:lang w:eastAsia="de-DE"/>
        </w:rPr>
      </w:pPr>
    </w:p>
    <w:p w14:paraId="29468956" w14:textId="77777777" w:rsidR="00AB0598" w:rsidRPr="00062171" w:rsidRDefault="00AB0598" w:rsidP="008E1D4C">
      <w:pPr>
        <w:autoSpaceDE w:val="0"/>
        <w:autoSpaceDN w:val="0"/>
        <w:ind w:left="567"/>
        <w:jc w:val="both"/>
        <w:rPr>
          <w:rFonts w:ascii="Arial" w:hAnsi="Arial" w:cs="Arial"/>
          <w:color w:val="808080"/>
          <w:sz w:val="14"/>
          <w:szCs w:val="14"/>
          <w:lang w:eastAsia="de-DE"/>
        </w:rPr>
      </w:pPr>
      <w:r w:rsidRPr="00062171">
        <w:rPr>
          <w:rFonts w:ascii="Arial" w:hAnsi="Arial" w:cs="Arial"/>
          <w:color w:val="808080"/>
          <w:sz w:val="14"/>
          <w:szCs w:val="14"/>
          <w:lang w:eastAsia="de-DE"/>
        </w:rPr>
        <w:t>EnviteC-Wismar GmbH a Honeywell Company</w:t>
      </w:r>
    </w:p>
    <w:p w14:paraId="120F6E31" w14:textId="77777777" w:rsidR="00AB0598" w:rsidRPr="00062171" w:rsidRDefault="00AB0598" w:rsidP="008E1D4C">
      <w:pPr>
        <w:autoSpaceDE w:val="0"/>
        <w:autoSpaceDN w:val="0"/>
        <w:ind w:left="567"/>
        <w:jc w:val="both"/>
        <w:rPr>
          <w:rFonts w:ascii="Arial" w:hAnsi="Arial" w:cs="Arial"/>
          <w:color w:val="808080"/>
          <w:sz w:val="14"/>
          <w:szCs w:val="14"/>
          <w:lang w:val="de-DE" w:eastAsia="de-DE"/>
        </w:rPr>
      </w:pPr>
      <w:r w:rsidRPr="00062171">
        <w:rPr>
          <w:rFonts w:ascii="Arial" w:hAnsi="Arial" w:cs="Arial"/>
          <w:color w:val="808080"/>
          <w:sz w:val="14"/>
          <w:szCs w:val="14"/>
          <w:lang w:val="de-DE" w:eastAsia="de-DE"/>
        </w:rPr>
        <w:t>Alter Holzhafen 18</w:t>
      </w:r>
    </w:p>
    <w:p w14:paraId="750303A2" w14:textId="77777777" w:rsidR="00AB0598" w:rsidRPr="00062171" w:rsidRDefault="00AB0598" w:rsidP="008E1D4C">
      <w:pPr>
        <w:autoSpaceDE w:val="0"/>
        <w:autoSpaceDN w:val="0"/>
        <w:ind w:left="567"/>
        <w:jc w:val="both"/>
        <w:rPr>
          <w:rFonts w:ascii="Arial" w:hAnsi="Arial" w:cs="Arial"/>
          <w:color w:val="808080"/>
          <w:sz w:val="14"/>
          <w:szCs w:val="14"/>
          <w:lang w:val="de-DE" w:eastAsia="de-DE"/>
        </w:rPr>
      </w:pPr>
      <w:r w:rsidRPr="00062171">
        <w:rPr>
          <w:rFonts w:ascii="Arial" w:hAnsi="Arial" w:cs="Arial"/>
          <w:color w:val="808080"/>
          <w:sz w:val="14"/>
          <w:szCs w:val="14"/>
          <w:lang w:val="de-DE" w:eastAsia="de-DE"/>
        </w:rPr>
        <w:t>23966 Wismar, Germany</w:t>
      </w:r>
    </w:p>
    <w:p w14:paraId="0FAF5E65" w14:textId="77777777" w:rsidR="00AB0598" w:rsidRPr="00062171" w:rsidRDefault="00AB0598" w:rsidP="008E1D4C">
      <w:pPr>
        <w:autoSpaceDE w:val="0"/>
        <w:autoSpaceDN w:val="0"/>
        <w:ind w:left="567"/>
        <w:jc w:val="both"/>
        <w:rPr>
          <w:rFonts w:ascii="Arial" w:hAnsi="Arial" w:cs="Arial"/>
          <w:color w:val="808080"/>
          <w:sz w:val="14"/>
          <w:szCs w:val="14"/>
          <w:lang w:val="de-DE" w:eastAsia="de-DE"/>
        </w:rPr>
      </w:pPr>
      <w:r w:rsidRPr="00062171">
        <w:rPr>
          <w:rFonts w:ascii="Arial" w:hAnsi="Arial" w:cs="Arial"/>
          <w:color w:val="808080"/>
          <w:sz w:val="14"/>
          <w:szCs w:val="14"/>
          <w:lang w:val="de-DE" w:eastAsia="de-DE"/>
        </w:rPr>
        <w:t>Trade Register: Schwerin, HRB 1838</w:t>
      </w:r>
    </w:p>
    <w:p w14:paraId="55C50036" w14:textId="77777777" w:rsidR="00AB0598" w:rsidRPr="00062171" w:rsidRDefault="00AB0598" w:rsidP="008E1D4C">
      <w:pPr>
        <w:ind w:left="567"/>
        <w:jc w:val="both"/>
        <w:rPr>
          <w:rFonts w:ascii="Arial" w:hAnsi="Arial" w:cs="Arial"/>
          <w:color w:val="808080"/>
          <w:sz w:val="14"/>
          <w:szCs w:val="14"/>
          <w:lang w:eastAsia="de-DE"/>
        </w:rPr>
      </w:pPr>
      <w:r w:rsidRPr="00062171">
        <w:rPr>
          <w:rFonts w:ascii="Arial" w:hAnsi="Arial" w:cs="Arial"/>
          <w:color w:val="808080"/>
          <w:sz w:val="14"/>
          <w:szCs w:val="14"/>
          <w:lang w:eastAsia="de-DE"/>
        </w:rPr>
        <w:t xml:space="preserve">Managing Director: Marcus </w:t>
      </w:r>
      <w:proofErr w:type="spellStart"/>
      <w:r w:rsidRPr="00062171">
        <w:rPr>
          <w:rFonts w:ascii="Arial" w:hAnsi="Arial" w:cs="Arial"/>
          <w:color w:val="808080"/>
          <w:sz w:val="14"/>
          <w:szCs w:val="14"/>
          <w:lang w:eastAsia="de-DE"/>
        </w:rPr>
        <w:t>Ostländer</w:t>
      </w:r>
      <w:proofErr w:type="spellEnd"/>
    </w:p>
    <w:p w14:paraId="01A60850" w14:textId="77777777" w:rsidR="00AB0598" w:rsidRPr="00062171" w:rsidRDefault="00AB0598" w:rsidP="008E1D4C">
      <w:pPr>
        <w:ind w:left="567"/>
        <w:jc w:val="both"/>
        <w:rPr>
          <w:rFonts w:ascii="Arial" w:hAnsi="Arial" w:cs="Arial"/>
          <w:color w:val="BFBFBF"/>
          <w:sz w:val="14"/>
          <w:szCs w:val="14"/>
          <w:lang w:eastAsia="de-DE"/>
        </w:rPr>
      </w:pPr>
      <w:r w:rsidRPr="00062171">
        <w:rPr>
          <w:rFonts w:ascii="Arial" w:hAnsi="Arial" w:cs="Arial"/>
          <w:color w:val="BFBFBF"/>
          <w:sz w:val="14"/>
          <w:szCs w:val="14"/>
          <w:lang w:eastAsia="de-DE"/>
        </w:rPr>
        <w:t>___________________________________</w:t>
      </w:r>
    </w:p>
    <w:p w14:paraId="11F6F604" w14:textId="4A48C06F" w:rsidR="00AB0598" w:rsidRPr="00062171" w:rsidRDefault="00AB0598" w:rsidP="008E1D4C">
      <w:pPr>
        <w:ind w:left="567"/>
        <w:jc w:val="both"/>
        <w:rPr>
          <w:rFonts w:ascii="Arial" w:hAnsi="Arial" w:cs="Arial"/>
          <w:color w:val="000000"/>
        </w:rPr>
      </w:pPr>
    </w:p>
    <w:p w14:paraId="640B3904" w14:textId="1D972E5D" w:rsidR="00AB0598" w:rsidRPr="00062171" w:rsidRDefault="00AB0598" w:rsidP="008E1D4C">
      <w:pPr>
        <w:ind w:left="567"/>
        <w:jc w:val="both"/>
        <w:rPr>
          <w:rFonts w:ascii="Arial" w:hAnsi="Arial" w:cs="Arial"/>
          <w:color w:val="000000"/>
        </w:rPr>
      </w:pPr>
    </w:p>
    <w:p w14:paraId="4BDA6C71" w14:textId="157F0FE8" w:rsidR="00AB0598" w:rsidRPr="00062171" w:rsidRDefault="00AB0598" w:rsidP="008E1D4C">
      <w:pPr>
        <w:ind w:left="567"/>
        <w:jc w:val="both"/>
        <w:rPr>
          <w:rFonts w:ascii="Arial" w:hAnsi="Arial" w:cs="Arial"/>
          <w:color w:val="000000"/>
        </w:rPr>
      </w:pPr>
    </w:p>
    <w:p w14:paraId="714FD651" w14:textId="77777777" w:rsidR="009F712C" w:rsidRDefault="009F712C" w:rsidP="008E1D4C">
      <w:pPr>
        <w:pStyle w:val="berschrift1"/>
        <w:ind w:left="567"/>
        <w:jc w:val="center"/>
        <w:rPr>
          <w:rFonts w:ascii="Arial" w:hAnsi="Arial" w:cs="Arial"/>
          <w:u w:val="single"/>
          <w:lang w:val="en-US"/>
        </w:rPr>
      </w:pPr>
      <w:r>
        <w:rPr>
          <w:rFonts w:ascii="Arial" w:hAnsi="Arial" w:cs="Arial"/>
          <w:u w:val="single"/>
          <w:lang w:val="en-US"/>
        </w:rPr>
        <w:lastRenderedPageBreak/>
        <w:t>O</w:t>
      </w:r>
      <w:r w:rsidRPr="009F712C">
        <w:rPr>
          <w:rFonts w:ascii="Arial" w:hAnsi="Arial" w:cs="Arial"/>
          <w:u w:val="single"/>
          <w:lang w:val="en-US"/>
        </w:rPr>
        <w:t>perational process changes</w:t>
      </w:r>
    </w:p>
    <w:p w14:paraId="55475475" w14:textId="65D875D6" w:rsidR="00367218" w:rsidRPr="00062171" w:rsidRDefault="009F712C" w:rsidP="008E1D4C">
      <w:pPr>
        <w:pStyle w:val="berschrift1"/>
        <w:ind w:left="567"/>
        <w:jc w:val="center"/>
        <w:rPr>
          <w:rFonts w:ascii="Arial" w:hAnsi="Arial" w:cs="Arial"/>
          <w:u w:val="single"/>
        </w:rPr>
      </w:pPr>
      <w:r>
        <w:rPr>
          <w:rFonts w:ascii="Arial" w:hAnsi="Arial" w:cs="Arial"/>
          <w:u w:val="single"/>
        </w:rPr>
        <w:t>(</w:t>
      </w:r>
      <w:r w:rsidR="00367218" w:rsidRPr="009F712C">
        <w:rPr>
          <w:rFonts w:ascii="Arial" w:hAnsi="Arial" w:cs="Arial"/>
          <w:u w:val="single"/>
        </w:rPr>
        <w:t>Information</w:t>
      </w:r>
      <w:r w:rsidR="00367218" w:rsidRPr="00062171">
        <w:rPr>
          <w:rFonts w:ascii="Arial" w:hAnsi="Arial" w:cs="Arial"/>
          <w:u w:val="single"/>
        </w:rPr>
        <w:t xml:space="preserve"> &amp; Changes to Current Process</w:t>
      </w:r>
      <w:r>
        <w:rPr>
          <w:rFonts w:ascii="Arial" w:hAnsi="Arial" w:cs="Arial"/>
          <w:u w:val="single"/>
        </w:rPr>
        <w:t>)</w:t>
      </w:r>
    </w:p>
    <w:p w14:paraId="2C7FF2A2" w14:textId="77777777" w:rsidR="00367218" w:rsidRPr="00062171" w:rsidRDefault="00367218" w:rsidP="008E1D4C">
      <w:pPr>
        <w:pStyle w:val="berschrift1"/>
        <w:ind w:left="567"/>
        <w:jc w:val="both"/>
        <w:rPr>
          <w:rFonts w:ascii="Arial" w:hAnsi="Arial" w:cs="Arial"/>
        </w:rPr>
      </w:pPr>
    </w:p>
    <w:p w14:paraId="438BFA6E" w14:textId="77777777" w:rsidR="00367218" w:rsidRPr="00062171" w:rsidRDefault="00367218" w:rsidP="008E1D4C">
      <w:pPr>
        <w:pStyle w:val="berschrift2"/>
        <w:ind w:left="567"/>
        <w:jc w:val="both"/>
        <w:rPr>
          <w:sz w:val="20"/>
        </w:rPr>
      </w:pPr>
    </w:p>
    <w:p w14:paraId="6C133609" w14:textId="77777777" w:rsidR="00367218" w:rsidRPr="00062171" w:rsidRDefault="00367218" w:rsidP="008E1D4C">
      <w:pPr>
        <w:pStyle w:val="berschrift2"/>
        <w:ind w:left="567"/>
        <w:jc w:val="both"/>
        <w:rPr>
          <w:sz w:val="20"/>
        </w:rPr>
      </w:pPr>
      <w:r w:rsidRPr="00062171">
        <w:rPr>
          <w:sz w:val="20"/>
        </w:rPr>
        <w:t>Deliveries:</w:t>
      </w:r>
    </w:p>
    <w:p w14:paraId="380CDC93" w14:textId="77777777" w:rsidR="00367218" w:rsidRPr="00062171" w:rsidRDefault="00367218" w:rsidP="008E1D4C">
      <w:pPr>
        <w:ind w:left="567"/>
        <w:jc w:val="both"/>
        <w:rPr>
          <w:rFonts w:ascii="Arial" w:hAnsi="Arial" w:cs="Arial"/>
        </w:rPr>
      </w:pPr>
      <w:r w:rsidRPr="00062171">
        <w:rPr>
          <w:rStyle w:val="berschrift3Zchn"/>
          <w:rFonts w:ascii="Arial" w:hAnsi="Arial" w:cs="Arial"/>
          <w:sz w:val="20"/>
        </w:rPr>
        <w:t>Ship To:</w:t>
      </w:r>
      <w:r w:rsidRPr="00062171">
        <w:rPr>
          <w:rFonts w:ascii="Arial" w:hAnsi="Arial" w:cs="Arial"/>
        </w:rPr>
        <w:t xml:space="preserve"> The delivery address will appear on the Purchase Order. </w:t>
      </w:r>
    </w:p>
    <w:p w14:paraId="6076BD0E" w14:textId="77777777" w:rsidR="00367218" w:rsidRPr="00062171" w:rsidRDefault="00367218" w:rsidP="008E1D4C">
      <w:pPr>
        <w:ind w:left="567"/>
        <w:jc w:val="both"/>
        <w:rPr>
          <w:rFonts w:ascii="Arial" w:hAnsi="Arial" w:cs="Arial"/>
        </w:rPr>
      </w:pPr>
      <w:r w:rsidRPr="00062171">
        <w:rPr>
          <w:rFonts w:ascii="Arial" w:hAnsi="Arial" w:cs="Arial"/>
        </w:rPr>
        <w:t>Please ensure that you reflect this in all shipping documentation.</w:t>
      </w:r>
    </w:p>
    <w:p w14:paraId="463FB121" w14:textId="77777777" w:rsidR="00367218" w:rsidRPr="00062171" w:rsidRDefault="00367218" w:rsidP="008E1D4C">
      <w:pPr>
        <w:ind w:left="567"/>
        <w:jc w:val="both"/>
        <w:rPr>
          <w:rFonts w:ascii="Arial" w:hAnsi="Arial" w:cs="Arial"/>
        </w:rPr>
      </w:pPr>
      <w:r w:rsidRPr="00062171">
        <w:rPr>
          <w:rFonts w:ascii="Arial" w:hAnsi="Arial" w:cs="Arial"/>
        </w:rPr>
        <w:tab/>
      </w:r>
      <w:r w:rsidRPr="00062171">
        <w:rPr>
          <w:rFonts w:ascii="Arial" w:hAnsi="Arial" w:cs="Arial"/>
        </w:rPr>
        <w:tab/>
      </w:r>
      <w:r w:rsidRPr="00062171">
        <w:rPr>
          <w:rFonts w:ascii="Arial" w:hAnsi="Arial" w:cs="Arial"/>
        </w:rPr>
        <w:tab/>
      </w:r>
    </w:p>
    <w:p w14:paraId="42E68EBC" w14:textId="0C064CBE" w:rsidR="00062171" w:rsidRPr="00062171" w:rsidRDefault="00062171" w:rsidP="008E1D4C">
      <w:pPr>
        <w:ind w:left="567"/>
        <w:jc w:val="both"/>
        <w:rPr>
          <w:rFonts w:ascii="Arial" w:hAnsi="Arial" w:cs="Arial"/>
          <w:b/>
          <w:bCs/>
          <w:noProof/>
          <w:lang w:val="en-GB"/>
        </w:rPr>
      </w:pPr>
      <w:r w:rsidRPr="00062171">
        <w:rPr>
          <w:rFonts w:ascii="Arial" w:hAnsi="Arial" w:cs="Arial"/>
          <w:b/>
          <w:bCs/>
          <w:noProof/>
          <w:lang w:val="en-GB"/>
        </w:rPr>
        <w:t>Invoice</w:t>
      </w:r>
      <w:r>
        <w:rPr>
          <w:rFonts w:ascii="Arial" w:hAnsi="Arial" w:cs="Arial"/>
          <w:b/>
          <w:bCs/>
          <w:noProof/>
          <w:lang w:val="en-GB"/>
        </w:rPr>
        <w:t>s</w:t>
      </w:r>
      <w:r w:rsidRPr="00062171">
        <w:rPr>
          <w:rFonts w:ascii="Arial" w:hAnsi="Arial" w:cs="Arial"/>
          <w:b/>
          <w:bCs/>
          <w:noProof/>
          <w:lang w:val="en-GB"/>
        </w:rPr>
        <w:t>:</w:t>
      </w:r>
    </w:p>
    <w:p w14:paraId="40C1307D" w14:textId="40C87C32" w:rsidR="00062171" w:rsidRPr="00062171" w:rsidRDefault="00062171" w:rsidP="008E1D4C">
      <w:pPr>
        <w:ind w:left="567"/>
        <w:jc w:val="both"/>
        <w:rPr>
          <w:rFonts w:ascii="Arial" w:hAnsi="Arial" w:cs="Arial"/>
          <w:bCs/>
          <w:noProof/>
          <w:u w:val="single"/>
        </w:rPr>
      </w:pPr>
      <w:r w:rsidRPr="00062171">
        <w:rPr>
          <w:rStyle w:val="berschrift3Zchn"/>
          <w:rFonts w:ascii="Arial" w:hAnsi="Arial" w:cs="Arial"/>
          <w:sz w:val="20"/>
        </w:rPr>
        <w:t>Sold To:</w:t>
      </w:r>
      <w:r w:rsidRPr="00062171">
        <w:rPr>
          <w:rStyle w:val="berschrift3Zchn"/>
          <w:rFonts w:ascii="Arial" w:hAnsi="Arial" w:cs="Arial"/>
          <w:sz w:val="20"/>
          <w:u w:val="none"/>
        </w:rPr>
        <w:t xml:space="preserve"> The invoice address will appear on the Purchase order. It will be MANDATORY</w:t>
      </w:r>
      <w:r w:rsidRPr="00062171">
        <w:rPr>
          <w:rFonts w:ascii="Arial" w:hAnsi="Arial" w:cs="Arial"/>
          <w:bCs/>
          <w:noProof/>
        </w:rPr>
        <w:t xml:space="preserve"> from </w:t>
      </w:r>
      <w:r w:rsidR="002542AF">
        <w:rPr>
          <w:rFonts w:ascii="Arial" w:hAnsi="Arial" w:cs="Arial"/>
          <w:bCs/>
          <w:noProof/>
        </w:rPr>
        <w:t>7</w:t>
      </w:r>
      <w:r w:rsidR="002542AF" w:rsidRPr="002542AF">
        <w:rPr>
          <w:rFonts w:ascii="Arial" w:hAnsi="Arial" w:cs="Arial"/>
          <w:bCs/>
          <w:noProof/>
          <w:vertAlign w:val="superscript"/>
        </w:rPr>
        <w:t>th</w:t>
      </w:r>
      <w:r w:rsidR="002542AF">
        <w:rPr>
          <w:rFonts w:ascii="Arial" w:hAnsi="Arial" w:cs="Arial"/>
          <w:bCs/>
          <w:noProof/>
        </w:rPr>
        <w:t xml:space="preserve"> </w:t>
      </w:r>
      <w:r w:rsidRPr="00062171">
        <w:rPr>
          <w:rFonts w:ascii="Arial" w:hAnsi="Arial" w:cs="Arial"/>
          <w:bCs/>
          <w:noProof/>
        </w:rPr>
        <w:t xml:space="preserve">October 2019 that all invoices to include a valid </w:t>
      </w:r>
      <w:r w:rsidRPr="00062171">
        <w:rPr>
          <w:rFonts w:ascii="Arial" w:hAnsi="Arial" w:cs="Arial"/>
          <w:b/>
          <w:bCs/>
          <w:noProof/>
        </w:rPr>
        <w:t>Purchase Order number</w:t>
      </w:r>
      <w:r w:rsidRPr="00062171">
        <w:rPr>
          <w:rFonts w:ascii="Arial" w:hAnsi="Arial" w:cs="Arial"/>
          <w:bCs/>
          <w:noProof/>
        </w:rPr>
        <w:t>.</w:t>
      </w:r>
    </w:p>
    <w:p w14:paraId="4E6E094B" w14:textId="77777777" w:rsidR="00062171" w:rsidRPr="00062171" w:rsidRDefault="00062171" w:rsidP="008E1D4C">
      <w:pPr>
        <w:ind w:left="567"/>
        <w:jc w:val="both"/>
        <w:rPr>
          <w:rFonts w:ascii="Arial" w:hAnsi="Arial" w:cs="Arial"/>
          <w:b/>
          <w:bCs/>
          <w:noProof/>
          <w:u w:val="single"/>
        </w:rPr>
      </w:pPr>
    </w:p>
    <w:p w14:paraId="6E6772F0" w14:textId="77777777" w:rsidR="00062171" w:rsidRPr="008E1D4C" w:rsidRDefault="00062171" w:rsidP="008E1D4C">
      <w:pPr>
        <w:ind w:left="567"/>
        <w:jc w:val="both"/>
        <w:rPr>
          <w:rStyle w:val="berschrift3Zchn"/>
          <w:rFonts w:ascii="Arial" w:hAnsi="Arial" w:cs="Arial"/>
          <w:b/>
          <w:sz w:val="20"/>
          <w:u w:val="none"/>
        </w:rPr>
      </w:pPr>
      <w:r w:rsidRPr="008E1D4C">
        <w:rPr>
          <w:rStyle w:val="berschrift3Zchn"/>
          <w:rFonts w:ascii="Arial" w:hAnsi="Arial" w:cs="Arial"/>
          <w:b/>
          <w:sz w:val="20"/>
        </w:rPr>
        <w:t xml:space="preserve">Send To:  </w:t>
      </w:r>
    </w:p>
    <w:p w14:paraId="11B14239" w14:textId="3ABF3AE1" w:rsidR="00062171" w:rsidRPr="00062171" w:rsidRDefault="00AE613A" w:rsidP="008E1D4C">
      <w:pPr>
        <w:pStyle w:val="Default"/>
        <w:ind w:left="567"/>
        <w:jc w:val="both"/>
        <w:rPr>
          <w:rStyle w:val="berschrift3Zchn"/>
          <w:sz w:val="20"/>
          <w:u w:val="none"/>
        </w:rPr>
      </w:pPr>
      <w:r w:rsidRPr="00062171">
        <w:rPr>
          <w:sz w:val="20"/>
          <w:szCs w:val="20"/>
          <w:lang w:eastAsia="en-US"/>
        </w:rPr>
        <w:t xml:space="preserve">After “go-live”, you will find a new invoicing address, along with other invoicing options. </w:t>
      </w:r>
      <w:r w:rsidR="00062171" w:rsidRPr="00062171">
        <w:rPr>
          <w:rStyle w:val="berschrift3Zchn"/>
          <w:sz w:val="20"/>
          <w:u w:val="none"/>
        </w:rPr>
        <w:t xml:space="preserve">The Invoice </w:t>
      </w:r>
      <w:proofErr w:type="gramStart"/>
      <w:r w:rsidR="00062171" w:rsidRPr="00062171">
        <w:rPr>
          <w:rStyle w:val="berschrift3Zchn"/>
          <w:sz w:val="20"/>
          <w:u w:val="none"/>
        </w:rPr>
        <w:t>has to</w:t>
      </w:r>
      <w:proofErr w:type="gramEnd"/>
      <w:r w:rsidR="00062171" w:rsidRPr="00062171">
        <w:rPr>
          <w:rStyle w:val="berschrift3Zchn"/>
          <w:sz w:val="20"/>
          <w:u w:val="none"/>
        </w:rPr>
        <w:t xml:space="preserve"> be physically sent to our Centre of Technical Accounting (COTA), in Bucharest, a Honeywell Service Centre. </w:t>
      </w:r>
    </w:p>
    <w:p w14:paraId="19F49588" w14:textId="77777777" w:rsidR="00AE613A" w:rsidRPr="00062171" w:rsidRDefault="00AE613A" w:rsidP="008E1D4C">
      <w:pPr>
        <w:pStyle w:val="Default"/>
        <w:ind w:left="567"/>
        <w:jc w:val="both"/>
        <w:rPr>
          <w:sz w:val="20"/>
          <w:szCs w:val="20"/>
          <w:lang w:eastAsia="en-US"/>
        </w:rPr>
      </w:pPr>
      <w:r w:rsidRPr="00062171">
        <w:rPr>
          <w:sz w:val="20"/>
          <w:szCs w:val="20"/>
          <w:lang w:eastAsia="en-US"/>
        </w:rPr>
        <w:t xml:space="preserve">(Requirements: PDF Format; 1 invoice per PDF file; Maximum of 25 PDF’s per email) </w:t>
      </w:r>
    </w:p>
    <w:p w14:paraId="49DB2190" w14:textId="76A378EF" w:rsidR="00AE613A" w:rsidRDefault="00AE613A" w:rsidP="008E1D4C">
      <w:pPr>
        <w:ind w:left="567"/>
        <w:jc w:val="both"/>
        <w:rPr>
          <w:rFonts w:ascii="Arial" w:hAnsi="Arial" w:cs="Arial"/>
          <w:bCs/>
          <w:noProof/>
        </w:rPr>
      </w:pPr>
    </w:p>
    <w:p w14:paraId="04FEEA93" w14:textId="50B6BABA" w:rsidR="002542AF" w:rsidRDefault="002542AF" w:rsidP="008E1D4C">
      <w:pPr>
        <w:ind w:left="567"/>
        <w:jc w:val="both"/>
        <w:rPr>
          <w:rFonts w:ascii="Arial" w:hAnsi="Arial" w:cs="Arial"/>
        </w:rPr>
      </w:pPr>
      <w:r w:rsidRPr="008E1D4C">
        <w:rPr>
          <w:rFonts w:ascii="Arial" w:hAnsi="Arial" w:cs="Arial"/>
          <w:u w:val="single"/>
        </w:rPr>
        <w:t>Remark</w:t>
      </w:r>
      <w:r w:rsidR="00062171" w:rsidRPr="008E1D4C">
        <w:rPr>
          <w:rFonts w:ascii="Arial" w:hAnsi="Arial" w:cs="Arial"/>
          <w:u w:val="single"/>
        </w:rPr>
        <w:t>:</w:t>
      </w:r>
      <w:r w:rsidR="00062171" w:rsidRPr="00062171">
        <w:rPr>
          <w:rFonts w:ascii="Arial" w:hAnsi="Arial" w:cs="Arial"/>
        </w:rPr>
        <w:t xml:space="preserve"> The detailed address will appear on the Purchase Order - please see the example below. </w:t>
      </w:r>
      <w:r w:rsidRPr="00062171">
        <w:rPr>
          <w:rFonts w:ascii="Arial" w:hAnsi="Arial" w:cs="Arial"/>
        </w:rPr>
        <w:t>After we have implemented our new system we will no longer be able to process Invoices at any other address</w:t>
      </w:r>
      <w:r>
        <w:rPr>
          <w:rFonts w:ascii="Arial" w:hAnsi="Arial" w:cs="Arial"/>
        </w:rPr>
        <w:t xml:space="preserve">. </w:t>
      </w:r>
    </w:p>
    <w:p w14:paraId="401E9A6B" w14:textId="73E8E780" w:rsidR="00062171" w:rsidRPr="00062171" w:rsidRDefault="00062171" w:rsidP="008E1D4C">
      <w:pPr>
        <w:ind w:left="567"/>
        <w:jc w:val="both"/>
        <w:rPr>
          <w:rFonts w:ascii="Arial" w:hAnsi="Arial" w:cs="Arial"/>
        </w:rPr>
      </w:pPr>
    </w:p>
    <w:p w14:paraId="584640E0" w14:textId="77777777" w:rsidR="00062171" w:rsidRPr="00062171" w:rsidRDefault="00062171" w:rsidP="008E1D4C">
      <w:pPr>
        <w:ind w:left="567"/>
        <w:jc w:val="both"/>
        <w:rPr>
          <w:rFonts w:ascii="Arial" w:hAnsi="Arial" w:cs="Arial"/>
          <w:b/>
          <w:bCs/>
          <w:noProof/>
        </w:rPr>
      </w:pPr>
    </w:p>
    <w:tbl>
      <w:tblPr>
        <w:tblStyle w:val="Tabellenraster"/>
        <w:tblW w:w="0" w:type="auto"/>
        <w:tblInd w:w="18" w:type="dxa"/>
        <w:tblLook w:val="04A0" w:firstRow="1" w:lastRow="0" w:firstColumn="1" w:lastColumn="0" w:noHBand="0" w:noVBand="1"/>
      </w:tblPr>
      <w:tblGrid>
        <w:gridCol w:w="8612"/>
      </w:tblGrid>
      <w:tr w:rsidR="00062171" w:rsidRPr="00062171" w14:paraId="669D9C9F" w14:textId="77777777" w:rsidTr="00156AED">
        <w:tc>
          <w:tcPr>
            <w:tcW w:w="8838" w:type="dxa"/>
          </w:tcPr>
          <w:p w14:paraId="1A33A5BF" w14:textId="77777777" w:rsidR="00062171" w:rsidRPr="00062171" w:rsidRDefault="00062171" w:rsidP="008E1D4C">
            <w:pPr>
              <w:ind w:left="3126"/>
              <w:jc w:val="both"/>
              <w:rPr>
                <w:rFonts w:ascii="Arial" w:hAnsi="Arial" w:cs="Arial"/>
                <w:b/>
                <w:bCs/>
                <w:noProof/>
              </w:rPr>
            </w:pPr>
          </w:p>
          <w:p w14:paraId="4A6A5818" w14:textId="77777777" w:rsidR="00062171" w:rsidRPr="00062171" w:rsidRDefault="00062171" w:rsidP="008E1D4C">
            <w:pPr>
              <w:ind w:left="3126"/>
              <w:jc w:val="both"/>
              <w:rPr>
                <w:rFonts w:ascii="Arial" w:hAnsi="Arial" w:cs="Arial"/>
                <w:b/>
                <w:bCs/>
                <w:noProof/>
              </w:rPr>
            </w:pPr>
            <w:r w:rsidRPr="00062171">
              <w:rPr>
                <w:rFonts w:ascii="Arial" w:hAnsi="Arial" w:cs="Arial"/>
                <w:b/>
                <w:bCs/>
                <w:noProof/>
              </w:rPr>
              <w:t>EnviteC-Wismar GmbH (2170)</w:t>
            </w:r>
          </w:p>
          <w:p w14:paraId="6CC26409" w14:textId="77777777" w:rsidR="00062171" w:rsidRPr="00062171" w:rsidRDefault="00062171" w:rsidP="008E1D4C">
            <w:pPr>
              <w:ind w:left="3126"/>
              <w:jc w:val="both"/>
              <w:rPr>
                <w:rFonts w:ascii="Arial" w:hAnsi="Arial" w:cs="Arial"/>
                <w:b/>
                <w:bCs/>
                <w:noProof/>
              </w:rPr>
            </w:pPr>
            <w:r w:rsidRPr="00062171">
              <w:rPr>
                <w:rFonts w:ascii="Arial" w:hAnsi="Arial" w:cs="Arial"/>
                <w:b/>
                <w:bCs/>
                <w:noProof/>
              </w:rPr>
              <w:t>Honeywell Elster Romania</w:t>
            </w:r>
          </w:p>
          <w:p w14:paraId="7884ACDF" w14:textId="77777777" w:rsidR="00062171" w:rsidRPr="00062171" w:rsidRDefault="00062171" w:rsidP="008E1D4C">
            <w:pPr>
              <w:ind w:left="3126"/>
              <w:jc w:val="both"/>
              <w:rPr>
                <w:rFonts w:ascii="Arial" w:hAnsi="Arial" w:cs="Arial"/>
                <w:b/>
                <w:bCs/>
                <w:noProof/>
              </w:rPr>
            </w:pPr>
            <w:r w:rsidRPr="00062171">
              <w:rPr>
                <w:rFonts w:ascii="Arial" w:hAnsi="Arial" w:cs="Arial"/>
                <w:b/>
                <w:bCs/>
                <w:noProof/>
              </w:rPr>
              <w:t>Postal Branch 83, Box 322</w:t>
            </w:r>
          </w:p>
          <w:p w14:paraId="14E8CDBE" w14:textId="77777777" w:rsidR="00062171" w:rsidRPr="00062171" w:rsidRDefault="00062171" w:rsidP="008E1D4C">
            <w:pPr>
              <w:ind w:left="3126"/>
              <w:jc w:val="both"/>
              <w:rPr>
                <w:rFonts w:ascii="Arial" w:hAnsi="Arial" w:cs="Arial"/>
                <w:b/>
                <w:bCs/>
                <w:noProof/>
              </w:rPr>
            </w:pPr>
            <w:r w:rsidRPr="00062171">
              <w:rPr>
                <w:rFonts w:ascii="Arial" w:hAnsi="Arial" w:cs="Arial"/>
                <w:b/>
                <w:bCs/>
                <w:noProof/>
              </w:rPr>
              <w:t>062610 Bucharest</w:t>
            </w:r>
          </w:p>
          <w:p w14:paraId="4229A6B3" w14:textId="77777777" w:rsidR="00062171" w:rsidRPr="00062171" w:rsidRDefault="00062171" w:rsidP="008E1D4C">
            <w:pPr>
              <w:ind w:left="3126"/>
              <w:jc w:val="both"/>
              <w:rPr>
                <w:rFonts w:ascii="Arial" w:hAnsi="Arial" w:cs="Arial"/>
                <w:b/>
                <w:bCs/>
                <w:noProof/>
              </w:rPr>
            </w:pPr>
            <w:r w:rsidRPr="00062171">
              <w:rPr>
                <w:rFonts w:ascii="Arial" w:hAnsi="Arial" w:cs="Arial"/>
                <w:b/>
                <w:bCs/>
                <w:noProof/>
              </w:rPr>
              <w:t>Romania</w:t>
            </w:r>
          </w:p>
          <w:p w14:paraId="52ECEF1A" w14:textId="77777777" w:rsidR="00062171" w:rsidRPr="00062171" w:rsidRDefault="00062171" w:rsidP="008E1D4C">
            <w:pPr>
              <w:ind w:left="567"/>
              <w:jc w:val="both"/>
              <w:rPr>
                <w:rFonts w:ascii="Arial" w:hAnsi="Arial" w:cs="Arial"/>
                <w:b/>
                <w:bCs/>
                <w:noProof/>
              </w:rPr>
            </w:pPr>
          </w:p>
        </w:tc>
      </w:tr>
    </w:tbl>
    <w:p w14:paraId="6CB6FBCB" w14:textId="77777777" w:rsidR="00062171" w:rsidRPr="00062171" w:rsidRDefault="00062171" w:rsidP="008E1D4C">
      <w:pPr>
        <w:ind w:left="567"/>
        <w:jc w:val="both"/>
        <w:rPr>
          <w:rFonts w:ascii="Arial" w:hAnsi="Arial" w:cs="Arial"/>
        </w:rPr>
      </w:pPr>
    </w:p>
    <w:p w14:paraId="1EB2D543" w14:textId="19FCBAC8" w:rsidR="00367218" w:rsidRPr="00062171" w:rsidRDefault="00367218" w:rsidP="008E1D4C">
      <w:pPr>
        <w:ind w:left="567"/>
        <w:jc w:val="both"/>
        <w:rPr>
          <w:rFonts w:ascii="Arial" w:hAnsi="Arial" w:cs="Arial"/>
        </w:rPr>
      </w:pPr>
      <w:r w:rsidRPr="00062171">
        <w:rPr>
          <w:rFonts w:ascii="Arial" w:hAnsi="Arial" w:cs="Arial"/>
        </w:rPr>
        <w:t xml:space="preserve">Any Invoices received </w:t>
      </w:r>
      <w:r w:rsidR="002542AF">
        <w:rPr>
          <w:rFonts w:ascii="Arial" w:hAnsi="Arial" w:cs="Arial"/>
        </w:rPr>
        <w:t xml:space="preserve">by Cota, </w:t>
      </w:r>
      <w:r w:rsidRPr="00062171">
        <w:rPr>
          <w:rFonts w:ascii="Arial" w:hAnsi="Arial" w:cs="Arial"/>
        </w:rPr>
        <w:t>that do not contain a valid Purchase Order Number will be returned to you and payment</w:t>
      </w:r>
      <w:r w:rsidR="002542AF">
        <w:rPr>
          <w:rFonts w:ascii="Arial" w:hAnsi="Arial" w:cs="Arial"/>
        </w:rPr>
        <w:t>s</w:t>
      </w:r>
      <w:r w:rsidRPr="00062171">
        <w:rPr>
          <w:rFonts w:ascii="Arial" w:hAnsi="Arial" w:cs="Arial"/>
        </w:rPr>
        <w:t xml:space="preserve"> will not be made</w:t>
      </w:r>
      <w:r w:rsidR="002542AF">
        <w:rPr>
          <w:rFonts w:ascii="Arial" w:hAnsi="Arial" w:cs="Arial"/>
        </w:rPr>
        <w:t>. Please also always quote the legal name and address on all invoices, otherwise it won’t be process</w:t>
      </w:r>
      <w:r w:rsidR="00525438">
        <w:rPr>
          <w:rFonts w:ascii="Arial" w:hAnsi="Arial" w:cs="Arial"/>
        </w:rPr>
        <w:t>ed</w:t>
      </w:r>
      <w:r w:rsidR="002542AF">
        <w:rPr>
          <w:rFonts w:ascii="Arial" w:hAnsi="Arial" w:cs="Arial"/>
        </w:rPr>
        <w:t xml:space="preserve"> and sent back to you.</w:t>
      </w:r>
    </w:p>
    <w:p w14:paraId="4DAC39F0" w14:textId="77777777" w:rsidR="00367218" w:rsidRPr="00062171" w:rsidRDefault="00367218" w:rsidP="008E1D4C">
      <w:pPr>
        <w:ind w:left="567"/>
        <w:jc w:val="both"/>
        <w:rPr>
          <w:rFonts w:ascii="Arial" w:hAnsi="Arial" w:cs="Arial"/>
          <w:b/>
          <w:u w:val="single"/>
        </w:rPr>
      </w:pPr>
    </w:p>
    <w:p w14:paraId="63379AC8" w14:textId="4802E489" w:rsidR="00367218" w:rsidRPr="00062171" w:rsidRDefault="00367218" w:rsidP="008E1D4C">
      <w:pPr>
        <w:pStyle w:val="berschrift2"/>
        <w:ind w:left="567"/>
        <w:jc w:val="both"/>
        <w:rPr>
          <w:sz w:val="20"/>
        </w:rPr>
      </w:pPr>
      <w:r w:rsidRPr="00062171">
        <w:rPr>
          <w:sz w:val="20"/>
        </w:rPr>
        <w:t>Payment:</w:t>
      </w:r>
    </w:p>
    <w:p w14:paraId="1A85B372" w14:textId="7CC1A453" w:rsidR="00DE56CD" w:rsidRPr="00062171" w:rsidRDefault="00367218" w:rsidP="008E1D4C">
      <w:pPr>
        <w:ind w:left="567"/>
        <w:jc w:val="both"/>
        <w:rPr>
          <w:ins w:id="0" w:author="E364145" w:date="2012-03-15T10:50:00Z"/>
          <w:rFonts w:ascii="Arial" w:hAnsi="Arial" w:cs="Arial"/>
          <w:color w:val="000000"/>
        </w:rPr>
      </w:pPr>
      <w:r w:rsidRPr="00062171">
        <w:rPr>
          <w:rFonts w:ascii="Arial" w:hAnsi="Arial" w:cs="Arial"/>
          <w:bCs/>
        </w:rPr>
        <w:t xml:space="preserve">We will introduce a process that requires a </w:t>
      </w:r>
      <w:r w:rsidR="002542AF" w:rsidRPr="00062171">
        <w:rPr>
          <w:rFonts w:ascii="Arial" w:hAnsi="Arial" w:cs="Arial"/>
        </w:rPr>
        <w:t>3-way</w:t>
      </w:r>
      <w:r w:rsidRPr="00062171">
        <w:rPr>
          <w:rFonts w:ascii="Arial" w:hAnsi="Arial" w:cs="Arial"/>
        </w:rPr>
        <w:t xml:space="preserve"> matching of </w:t>
      </w:r>
      <w:r w:rsidR="00525438">
        <w:rPr>
          <w:rFonts w:ascii="Arial" w:hAnsi="Arial" w:cs="Arial"/>
        </w:rPr>
        <w:t>a</w:t>
      </w:r>
      <w:r w:rsidRPr="00062171">
        <w:rPr>
          <w:rFonts w:ascii="Arial" w:hAnsi="Arial" w:cs="Arial"/>
        </w:rPr>
        <w:t xml:space="preserve"> Purchase Order Number, a delivery &amp; a valid Invoice. If a 3-way match is not possible</w:t>
      </w:r>
      <w:r w:rsidR="00525438">
        <w:rPr>
          <w:rFonts w:ascii="Arial" w:hAnsi="Arial" w:cs="Arial"/>
        </w:rPr>
        <w:t>,</w:t>
      </w:r>
      <w:r w:rsidRPr="00062171">
        <w:rPr>
          <w:rFonts w:ascii="Arial" w:hAnsi="Arial" w:cs="Arial"/>
        </w:rPr>
        <w:t xml:space="preserve"> payment will not be made.</w:t>
      </w:r>
      <w:r w:rsidR="002542AF">
        <w:rPr>
          <w:rFonts w:ascii="Arial" w:hAnsi="Arial" w:cs="Arial"/>
        </w:rPr>
        <w:t xml:space="preserve"> </w:t>
      </w:r>
      <w:r w:rsidRPr="00062171">
        <w:rPr>
          <w:rFonts w:ascii="Arial" w:hAnsi="Arial" w:cs="Arial"/>
        </w:rPr>
        <w:t>All payments will be made in respect of the agreed payment terms in the contract or purchase order according to our normal payment process.</w:t>
      </w:r>
      <w:r w:rsidR="00DE56CD">
        <w:rPr>
          <w:rFonts w:ascii="Arial" w:hAnsi="Arial" w:cs="Arial"/>
        </w:rPr>
        <w:t xml:space="preserve"> </w:t>
      </w:r>
      <w:r w:rsidR="00DE56CD" w:rsidRPr="00062171">
        <w:rPr>
          <w:rFonts w:ascii="Arial" w:hAnsi="Arial" w:cs="Arial"/>
          <w:color w:val="000000"/>
        </w:rPr>
        <w:t>N</w:t>
      </w:r>
      <w:r w:rsidR="00DE56CD">
        <w:rPr>
          <w:rFonts w:ascii="Arial" w:hAnsi="Arial" w:cs="Arial"/>
          <w:color w:val="000000"/>
        </w:rPr>
        <w:t>ote</w:t>
      </w:r>
      <w:r w:rsidR="00DE56CD" w:rsidRPr="00062171">
        <w:rPr>
          <w:rFonts w:ascii="Arial" w:hAnsi="Arial" w:cs="Arial"/>
          <w:color w:val="000000"/>
        </w:rPr>
        <w:t xml:space="preserve">: </w:t>
      </w:r>
      <w:proofErr w:type="gramStart"/>
      <w:r w:rsidR="00DE56CD" w:rsidRPr="00062171">
        <w:rPr>
          <w:rFonts w:ascii="Arial" w:hAnsi="Arial" w:cs="Arial"/>
          <w:color w:val="000000"/>
        </w:rPr>
        <w:t>In order to</w:t>
      </w:r>
      <w:proofErr w:type="gramEnd"/>
      <w:r w:rsidR="00DE56CD" w:rsidRPr="00062171">
        <w:rPr>
          <w:rFonts w:ascii="Arial" w:hAnsi="Arial" w:cs="Arial"/>
          <w:color w:val="000000"/>
        </w:rPr>
        <w:t xml:space="preserve"> help ensure timely payment, please make sure that all submitted invoices reference a valid Honeywell purchase order number.</w:t>
      </w:r>
    </w:p>
    <w:p w14:paraId="045019E8" w14:textId="77777777" w:rsidR="00367218" w:rsidRPr="00062171" w:rsidRDefault="00367218" w:rsidP="008E1D4C">
      <w:pPr>
        <w:ind w:left="567"/>
        <w:jc w:val="both"/>
        <w:rPr>
          <w:rFonts w:ascii="Arial" w:hAnsi="Arial" w:cs="Arial"/>
          <w:b/>
          <w:bCs/>
        </w:rPr>
      </w:pPr>
    </w:p>
    <w:p w14:paraId="0FFE94A1" w14:textId="2BCA0C73" w:rsidR="00367218" w:rsidRPr="00062171" w:rsidRDefault="00367218" w:rsidP="008E1D4C">
      <w:pPr>
        <w:numPr>
          <w:ilvl w:val="0"/>
          <w:numId w:val="4"/>
        </w:numPr>
        <w:ind w:left="567"/>
        <w:jc w:val="both"/>
        <w:rPr>
          <w:rFonts w:ascii="Arial" w:hAnsi="Arial" w:cs="Arial"/>
          <w:b/>
          <w:bCs/>
        </w:rPr>
      </w:pPr>
      <w:r w:rsidRPr="00062171">
        <w:rPr>
          <w:rFonts w:ascii="Arial" w:hAnsi="Arial" w:cs="Arial"/>
        </w:rPr>
        <w:t>Please note that the new system will require you to adhere to the following rules – if the Invoice does not exactly match this protocol</w:t>
      </w:r>
      <w:r w:rsidR="00525438">
        <w:rPr>
          <w:rFonts w:ascii="Arial" w:hAnsi="Arial" w:cs="Arial"/>
        </w:rPr>
        <w:t>,</w:t>
      </w:r>
      <w:r w:rsidRPr="00062171">
        <w:rPr>
          <w:rFonts w:ascii="Arial" w:hAnsi="Arial" w:cs="Arial"/>
        </w:rPr>
        <w:t xml:space="preserve"> it will not be paid.</w:t>
      </w:r>
    </w:p>
    <w:p w14:paraId="3B302DC8" w14:textId="77777777" w:rsidR="00367218" w:rsidRPr="00525438" w:rsidRDefault="00367218" w:rsidP="008E1D4C">
      <w:pPr>
        <w:pStyle w:val="berschrift2"/>
        <w:ind w:left="567"/>
        <w:jc w:val="both"/>
        <w:rPr>
          <w:sz w:val="20"/>
          <w:lang w:val="en-US"/>
        </w:rPr>
      </w:pPr>
    </w:p>
    <w:p w14:paraId="4259377C" w14:textId="5AF07EC5" w:rsidR="00367218" w:rsidRDefault="00367218" w:rsidP="008E1D4C">
      <w:pPr>
        <w:pStyle w:val="berschrift2"/>
        <w:ind w:left="567"/>
        <w:jc w:val="both"/>
        <w:rPr>
          <w:sz w:val="20"/>
        </w:rPr>
      </w:pPr>
      <w:r w:rsidRPr="00062171">
        <w:rPr>
          <w:sz w:val="20"/>
        </w:rPr>
        <w:t>Quantity:</w:t>
      </w:r>
    </w:p>
    <w:p w14:paraId="573C32D1" w14:textId="485BBF88" w:rsidR="008E1D4C" w:rsidRDefault="008E1D4C" w:rsidP="008E1D4C">
      <w:pPr>
        <w:ind w:left="567"/>
        <w:rPr>
          <w:rFonts w:ascii="Arial" w:hAnsi="Arial" w:cs="Arial"/>
          <w:bCs/>
        </w:rPr>
      </w:pPr>
      <w:r w:rsidRPr="002542AF">
        <w:rPr>
          <w:rFonts w:ascii="Arial" w:hAnsi="Arial" w:cs="Arial"/>
          <w:bCs/>
        </w:rPr>
        <w:t>Quantity must match exactly as it appears on the purchase order</w:t>
      </w:r>
    </w:p>
    <w:p w14:paraId="02CF9FAC" w14:textId="77777777" w:rsidR="008E1D4C" w:rsidRDefault="008E1D4C" w:rsidP="008E1D4C">
      <w:pPr>
        <w:ind w:left="567"/>
        <w:rPr>
          <w:lang w:val="en-GB"/>
        </w:rPr>
      </w:pPr>
    </w:p>
    <w:tbl>
      <w:tblPr>
        <w:tblStyle w:val="Tabellenraster"/>
        <w:tblW w:w="0" w:type="auto"/>
        <w:tblInd w:w="0" w:type="dxa"/>
        <w:tblLook w:val="04A0" w:firstRow="1" w:lastRow="0" w:firstColumn="1" w:lastColumn="0" w:noHBand="0" w:noVBand="1"/>
      </w:tblPr>
      <w:tblGrid>
        <w:gridCol w:w="8630"/>
      </w:tblGrid>
      <w:tr w:rsidR="008E1D4C" w:rsidRPr="00062171" w14:paraId="004289D7" w14:textId="77777777" w:rsidTr="008E1D4C">
        <w:tc>
          <w:tcPr>
            <w:tcW w:w="8630" w:type="dxa"/>
            <w:tcBorders>
              <w:top w:val="single" w:sz="4" w:space="0" w:color="auto"/>
              <w:left w:val="single" w:sz="4" w:space="0" w:color="auto"/>
              <w:bottom w:val="single" w:sz="4" w:space="0" w:color="auto"/>
              <w:right w:val="single" w:sz="4" w:space="0" w:color="auto"/>
            </w:tcBorders>
          </w:tcPr>
          <w:p w14:paraId="72E79356" w14:textId="02632F9D" w:rsidR="008E1D4C" w:rsidRPr="00062171" w:rsidRDefault="008E1D4C" w:rsidP="008E1D4C">
            <w:pPr>
              <w:ind w:left="1156"/>
              <w:jc w:val="both"/>
              <w:rPr>
                <w:rFonts w:ascii="Arial" w:hAnsi="Arial" w:cs="Arial"/>
                <w:b/>
                <w:bCs/>
              </w:rPr>
            </w:pPr>
            <w:r w:rsidRPr="00062171">
              <w:rPr>
                <w:rFonts w:ascii="Arial" w:hAnsi="Arial" w:cs="Arial"/>
                <w:b/>
                <w:bCs/>
              </w:rPr>
              <w:tab/>
            </w:r>
            <w:r w:rsidRPr="00062171">
              <w:rPr>
                <w:rFonts w:ascii="Arial" w:hAnsi="Arial" w:cs="Arial"/>
                <w:b/>
                <w:bCs/>
              </w:rPr>
              <w:tab/>
              <w:t xml:space="preserve">Purchase          Invoice </w:t>
            </w:r>
            <w:r>
              <w:rPr>
                <w:rFonts w:ascii="Arial" w:hAnsi="Arial" w:cs="Arial"/>
                <w:b/>
                <w:bCs/>
              </w:rPr>
              <w:t xml:space="preserve"> </w:t>
            </w:r>
          </w:p>
          <w:p w14:paraId="390C4F04" w14:textId="15784DE0" w:rsidR="008E1D4C" w:rsidRPr="00062171" w:rsidRDefault="008E1D4C" w:rsidP="008E1D4C">
            <w:pPr>
              <w:spacing w:after="120"/>
              <w:ind w:left="1156"/>
              <w:jc w:val="both"/>
              <w:rPr>
                <w:rFonts w:ascii="Arial" w:hAnsi="Arial" w:cs="Arial"/>
                <w:b/>
                <w:bCs/>
              </w:rPr>
            </w:pPr>
            <w:r>
              <w:rPr>
                <w:rFonts w:ascii="Arial" w:hAnsi="Arial" w:cs="Arial"/>
                <w:b/>
                <w:bCs/>
              </w:rPr>
              <w:t xml:space="preserve">                  </w:t>
            </w:r>
            <w:r w:rsidRPr="00062171">
              <w:rPr>
                <w:rFonts w:ascii="Arial" w:hAnsi="Arial" w:cs="Arial"/>
                <w:b/>
                <w:bCs/>
              </w:rPr>
              <w:t>Order</w:t>
            </w:r>
            <w:r w:rsidRPr="00062171">
              <w:rPr>
                <w:rFonts w:ascii="Arial" w:hAnsi="Arial" w:cs="Arial"/>
                <w:b/>
                <w:bCs/>
              </w:rPr>
              <w:tab/>
            </w:r>
          </w:p>
          <w:p w14:paraId="28402133" w14:textId="722D4619" w:rsidR="008E1D4C" w:rsidRPr="008E1D4C" w:rsidRDefault="008E1D4C" w:rsidP="008E1D4C">
            <w:pPr>
              <w:ind w:left="1156"/>
              <w:jc w:val="both"/>
              <w:rPr>
                <w:rFonts w:ascii="Arial" w:hAnsi="Arial" w:cs="Arial"/>
                <w:b/>
                <w:bCs/>
                <w:u w:val="single"/>
              </w:rPr>
            </w:pPr>
            <w:r w:rsidRPr="008E1D4C">
              <w:rPr>
                <w:rFonts w:ascii="Arial" w:hAnsi="Arial" w:cs="Arial"/>
                <w:b/>
                <w:bCs/>
              </w:rPr>
              <w:t xml:space="preserve">Example </w:t>
            </w:r>
            <w:r w:rsidRPr="008E1D4C">
              <w:rPr>
                <w:rFonts w:ascii="Arial" w:hAnsi="Arial" w:cs="Arial"/>
                <w:b/>
                <w:bCs/>
              </w:rPr>
              <w:tab/>
            </w:r>
            <w:r w:rsidRPr="008E1D4C">
              <w:rPr>
                <w:rFonts w:ascii="Arial" w:hAnsi="Arial" w:cs="Arial"/>
                <w:b/>
                <w:bCs/>
                <w:u w:val="single"/>
              </w:rPr>
              <w:t>1000 pcs</w:t>
            </w:r>
            <w:r w:rsidRPr="008E1D4C">
              <w:rPr>
                <w:rFonts w:ascii="Arial" w:hAnsi="Arial" w:cs="Arial"/>
                <w:b/>
                <w:bCs/>
                <w:u w:val="single"/>
              </w:rPr>
              <w:tab/>
              <w:t>1 Roll</w:t>
            </w:r>
            <w:r w:rsidRPr="008E1D4C">
              <w:rPr>
                <w:rFonts w:ascii="Arial" w:hAnsi="Arial" w:cs="Arial"/>
                <w:b/>
                <w:bCs/>
                <w:u w:val="single"/>
              </w:rPr>
              <w:tab/>
            </w:r>
            <w:r w:rsidRPr="008E1D4C">
              <w:rPr>
                <w:rFonts w:ascii="Arial" w:hAnsi="Arial" w:cs="Arial"/>
                <w:b/>
                <w:bCs/>
                <w:u w:val="single"/>
              </w:rPr>
              <w:tab/>
              <w:t>No match</w:t>
            </w:r>
          </w:p>
          <w:p w14:paraId="3F4665B6" w14:textId="43A0E40D" w:rsidR="008E1D4C" w:rsidRPr="00062171" w:rsidRDefault="008E1D4C" w:rsidP="008E1D4C">
            <w:pPr>
              <w:ind w:left="1156"/>
              <w:jc w:val="both"/>
              <w:rPr>
                <w:rFonts w:ascii="Arial" w:hAnsi="Arial" w:cs="Arial"/>
                <w:b/>
                <w:bCs/>
              </w:rPr>
            </w:pPr>
            <w:r>
              <w:rPr>
                <w:rFonts w:ascii="Arial" w:hAnsi="Arial" w:cs="Arial"/>
                <w:b/>
                <w:bCs/>
              </w:rPr>
              <w:t xml:space="preserve">                  </w:t>
            </w:r>
            <w:r w:rsidRPr="00062171">
              <w:rPr>
                <w:rFonts w:ascii="Arial" w:hAnsi="Arial" w:cs="Arial"/>
                <w:b/>
                <w:bCs/>
              </w:rPr>
              <w:t>1000 pcs</w:t>
            </w:r>
            <w:r w:rsidRPr="00062171">
              <w:rPr>
                <w:rFonts w:ascii="Arial" w:hAnsi="Arial" w:cs="Arial"/>
                <w:b/>
                <w:bCs/>
              </w:rPr>
              <w:tab/>
              <w:t>1000 pcs</w:t>
            </w:r>
            <w:r w:rsidRPr="00062171">
              <w:rPr>
                <w:rFonts w:ascii="Arial" w:hAnsi="Arial" w:cs="Arial"/>
                <w:b/>
                <w:bCs/>
              </w:rPr>
              <w:tab/>
              <w:t>Match</w:t>
            </w:r>
          </w:p>
          <w:p w14:paraId="0AB8DC33" w14:textId="77777777" w:rsidR="008E1D4C" w:rsidRPr="00062171" w:rsidRDefault="008E1D4C" w:rsidP="008E1D4C">
            <w:pPr>
              <w:ind w:left="1156"/>
              <w:jc w:val="both"/>
              <w:rPr>
                <w:rFonts w:ascii="Arial" w:hAnsi="Arial" w:cs="Arial"/>
                <w:b/>
                <w:bCs/>
                <w:lang w:val="en-GB"/>
              </w:rPr>
            </w:pPr>
          </w:p>
          <w:p w14:paraId="70E44546" w14:textId="16280863" w:rsidR="008E1D4C" w:rsidRPr="008E1D4C" w:rsidRDefault="008E1D4C" w:rsidP="008E1D4C">
            <w:pPr>
              <w:ind w:left="1156"/>
              <w:jc w:val="both"/>
              <w:rPr>
                <w:rFonts w:ascii="Arial" w:hAnsi="Arial" w:cs="Arial"/>
                <w:b/>
                <w:bCs/>
              </w:rPr>
            </w:pPr>
            <w:r w:rsidRPr="00062171">
              <w:rPr>
                <w:rFonts w:ascii="Arial" w:hAnsi="Arial" w:cs="Arial"/>
                <w:b/>
                <w:bCs/>
              </w:rPr>
              <w:t xml:space="preserve">Goods receipt:  </w:t>
            </w:r>
            <w:r w:rsidRPr="00062171">
              <w:rPr>
                <w:rFonts w:ascii="Arial" w:hAnsi="Arial" w:cs="Arial"/>
                <w:bCs/>
              </w:rPr>
              <w:t>Goods must have been receipted in our system</w:t>
            </w:r>
            <w:r w:rsidRPr="00062171">
              <w:rPr>
                <w:rFonts w:ascii="Arial" w:hAnsi="Arial" w:cs="Arial"/>
                <w:b/>
                <w:bCs/>
              </w:rPr>
              <w:t>.</w:t>
            </w:r>
          </w:p>
        </w:tc>
      </w:tr>
    </w:tbl>
    <w:p w14:paraId="1D065245" w14:textId="77777777" w:rsidR="00367218" w:rsidRPr="00062171" w:rsidRDefault="00367218" w:rsidP="008E1D4C">
      <w:pPr>
        <w:pStyle w:val="berschrift2"/>
        <w:ind w:left="567"/>
        <w:jc w:val="both"/>
        <w:rPr>
          <w:sz w:val="20"/>
        </w:rPr>
      </w:pPr>
      <w:r w:rsidRPr="00062171">
        <w:rPr>
          <w:sz w:val="20"/>
        </w:rPr>
        <w:lastRenderedPageBreak/>
        <w:t>Purchase Order Confirmations:</w:t>
      </w:r>
    </w:p>
    <w:p w14:paraId="168EE135" w14:textId="314F8082" w:rsidR="00367218" w:rsidRDefault="00367218" w:rsidP="008E1D4C">
      <w:pPr>
        <w:ind w:left="567"/>
        <w:jc w:val="both"/>
        <w:rPr>
          <w:rFonts w:ascii="Arial" w:hAnsi="Arial" w:cs="Arial"/>
          <w:bCs/>
        </w:rPr>
      </w:pPr>
      <w:r w:rsidRPr="00062171">
        <w:rPr>
          <w:rFonts w:ascii="Arial" w:hAnsi="Arial" w:cs="Arial"/>
          <w:bCs/>
        </w:rPr>
        <w:t xml:space="preserve">Please note that we require a Purchase Order Acknowledgement for every Purchase Order or Change Order that we send to you. If you have any issues with any details on the Purchase Orders, please discuss this with your normal Sourcing contact before you ship any goods, as any discrepancies between the Purchase Order and any shipments or Invoices will result in a delay of payment to you. </w:t>
      </w:r>
      <w:r w:rsidR="00525438">
        <w:rPr>
          <w:rFonts w:ascii="Arial" w:hAnsi="Arial" w:cs="Arial"/>
          <w:bCs/>
        </w:rPr>
        <w:t>Thank you.</w:t>
      </w:r>
    </w:p>
    <w:p w14:paraId="1E9206B8" w14:textId="631882C7" w:rsidR="00AE613A" w:rsidRDefault="00AE613A" w:rsidP="008E1D4C">
      <w:pPr>
        <w:ind w:left="567"/>
        <w:jc w:val="both"/>
        <w:rPr>
          <w:rFonts w:ascii="Arial" w:hAnsi="Arial" w:cs="Arial"/>
          <w:bCs/>
        </w:rPr>
      </w:pPr>
    </w:p>
    <w:p w14:paraId="382C4028" w14:textId="77777777" w:rsidR="00AE613A" w:rsidRPr="00062171" w:rsidRDefault="00AE613A" w:rsidP="008E1D4C">
      <w:pPr>
        <w:ind w:left="567"/>
        <w:jc w:val="both"/>
        <w:rPr>
          <w:rFonts w:ascii="Arial" w:hAnsi="Arial" w:cs="Arial"/>
        </w:rPr>
      </w:pPr>
    </w:p>
    <w:tbl>
      <w:tblPr>
        <w:tblStyle w:val="Tabellenraster"/>
        <w:tblW w:w="0" w:type="auto"/>
        <w:tblInd w:w="0" w:type="dxa"/>
        <w:tblLook w:val="04A0" w:firstRow="1" w:lastRow="0" w:firstColumn="1" w:lastColumn="0" w:noHBand="0" w:noVBand="1"/>
      </w:tblPr>
      <w:tblGrid>
        <w:gridCol w:w="8630"/>
      </w:tblGrid>
      <w:tr w:rsidR="00AE613A" w:rsidRPr="00062171" w14:paraId="07404DDE" w14:textId="77777777" w:rsidTr="008E1D4C">
        <w:tc>
          <w:tcPr>
            <w:tcW w:w="8630" w:type="dxa"/>
            <w:tcBorders>
              <w:top w:val="single" w:sz="4" w:space="0" w:color="auto"/>
              <w:left w:val="single" w:sz="4" w:space="0" w:color="auto"/>
              <w:bottom w:val="single" w:sz="4" w:space="0" w:color="auto"/>
              <w:right w:val="single" w:sz="4" w:space="0" w:color="auto"/>
            </w:tcBorders>
            <w:hideMark/>
          </w:tcPr>
          <w:p w14:paraId="14A60857" w14:textId="38F42391" w:rsidR="00AE613A" w:rsidRPr="00AE613A" w:rsidRDefault="00AE613A" w:rsidP="008E1D4C">
            <w:pPr>
              <w:ind w:left="567"/>
              <w:rPr>
                <w:rFonts w:ascii="Arial" w:hAnsi="Arial" w:cs="Arial"/>
              </w:rPr>
            </w:pPr>
            <w:r w:rsidRPr="00AE613A">
              <w:rPr>
                <w:rFonts w:ascii="Arial" w:hAnsi="Arial" w:cs="Arial"/>
                <w:b/>
                <w:bCs/>
              </w:rPr>
              <w:t xml:space="preserve">All Purchase Orders still open </w:t>
            </w:r>
            <w:r w:rsidRPr="00AE613A">
              <w:rPr>
                <w:rFonts w:ascii="Arial" w:hAnsi="Arial" w:cs="Arial"/>
              </w:rPr>
              <w:t xml:space="preserve">as of </w:t>
            </w:r>
            <w:r w:rsidR="00525438">
              <w:rPr>
                <w:rFonts w:ascii="Arial" w:hAnsi="Arial" w:cs="Arial"/>
              </w:rPr>
              <w:t>October</w:t>
            </w:r>
            <w:r w:rsidRPr="00AE613A">
              <w:rPr>
                <w:rFonts w:ascii="Arial" w:hAnsi="Arial" w:cs="Arial"/>
              </w:rPr>
              <w:t xml:space="preserve"> </w:t>
            </w:r>
            <w:r w:rsidR="00525438">
              <w:rPr>
                <w:rFonts w:ascii="Arial" w:hAnsi="Arial" w:cs="Arial"/>
              </w:rPr>
              <w:t>7</w:t>
            </w:r>
            <w:r w:rsidR="00525438" w:rsidRPr="00525438">
              <w:rPr>
                <w:rFonts w:ascii="Arial" w:hAnsi="Arial" w:cs="Arial"/>
                <w:vertAlign w:val="superscript"/>
              </w:rPr>
              <w:t>th</w:t>
            </w:r>
            <w:r w:rsidRPr="00AE613A">
              <w:rPr>
                <w:rFonts w:ascii="Arial" w:hAnsi="Arial" w:cs="Arial"/>
              </w:rPr>
              <w:t xml:space="preserve">, 2019, will be converted into a new Purchase Order which will be released on </w:t>
            </w:r>
            <w:r w:rsidR="003249BF">
              <w:rPr>
                <w:rFonts w:ascii="Arial" w:hAnsi="Arial" w:cs="Arial"/>
              </w:rPr>
              <w:t>October</w:t>
            </w:r>
            <w:r w:rsidRPr="00AE613A">
              <w:rPr>
                <w:rFonts w:ascii="Arial" w:hAnsi="Arial" w:cs="Arial"/>
              </w:rPr>
              <w:t xml:space="preserve"> 7th, 2019 with the following note: </w:t>
            </w:r>
          </w:p>
          <w:p w14:paraId="409AA1DC" w14:textId="4975D5F6" w:rsidR="00AE613A" w:rsidRPr="00062171" w:rsidRDefault="00AE613A" w:rsidP="008E1D4C">
            <w:pPr>
              <w:ind w:left="567"/>
              <w:rPr>
                <w:rFonts w:ascii="Arial" w:hAnsi="Arial" w:cs="Arial"/>
              </w:rPr>
            </w:pPr>
            <w:r w:rsidRPr="00AE613A">
              <w:rPr>
                <w:rFonts w:ascii="Arial" w:hAnsi="Arial" w:cs="Arial"/>
                <w:i/>
              </w:rPr>
              <w:t>“The PO replaces the previous PO number XXXXXX</w:t>
            </w:r>
            <w:r w:rsidRPr="00AE613A">
              <w:rPr>
                <w:rFonts w:ascii="Arial" w:hAnsi="Arial" w:cs="Arial"/>
              </w:rPr>
              <w:t>”.</w:t>
            </w:r>
          </w:p>
        </w:tc>
      </w:tr>
    </w:tbl>
    <w:p w14:paraId="3E5E0680" w14:textId="77777777" w:rsidR="00AE613A" w:rsidRPr="00062171" w:rsidRDefault="00AE613A" w:rsidP="008E1D4C">
      <w:pPr>
        <w:ind w:left="567"/>
        <w:jc w:val="both"/>
        <w:rPr>
          <w:rFonts w:ascii="Arial" w:hAnsi="Arial" w:cs="Arial"/>
          <w:bCs/>
        </w:rPr>
      </w:pPr>
    </w:p>
    <w:p w14:paraId="02627451" w14:textId="77777777" w:rsidR="00367218" w:rsidRPr="00062171" w:rsidRDefault="00367218" w:rsidP="008E1D4C">
      <w:pPr>
        <w:ind w:left="567"/>
        <w:jc w:val="both"/>
        <w:rPr>
          <w:rFonts w:ascii="Arial" w:hAnsi="Arial" w:cs="Arial"/>
          <w:bCs/>
        </w:rPr>
      </w:pPr>
    </w:p>
    <w:p w14:paraId="1614F489" w14:textId="7466D72C" w:rsidR="00367218" w:rsidRPr="00062171" w:rsidRDefault="00367218" w:rsidP="008E1D4C">
      <w:pPr>
        <w:numPr>
          <w:ilvl w:val="0"/>
          <w:numId w:val="4"/>
        </w:numPr>
        <w:overflowPunct w:val="0"/>
        <w:autoSpaceDE w:val="0"/>
        <w:autoSpaceDN w:val="0"/>
        <w:adjustRightInd w:val="0"/>
        <w:ind w:left="567"/>
        <w:jc w:val="both"/>
        <w:textAlignment w:val="baseline"/>
        <w:rPr>
          <w:rFonts w:ascii="Arial" w:hAnsi="Arial" w:cs="Arial"/>
          <w:bCs/>
        </w:rPr>
      </w:pPr>
      <w:r w:rsidRPr="00062171">
        <w:rPr>
          <w:rFonts w:ascii="Arial" w:hAnsi="Arial" w:cs="Arial"/>
          <w:b/>
          <w:bCs/>
        </w:rPr>
        <w:t>Important:</w:t>
      </w:r>
      <w:r w:rsidRPr="00062171">
        <w:rPr>
          <w:rFonts w:ascii="Arial" w:hAnsi="Arial" w:cs="Arial"/>
          <w:bCs/>
        </w:rPr>
        <w:t xml:space="preserve"> If you ship any </w:t>
      </w:r>
      <w:r w:rsidRPr="002542AF">
        <w:rPr>
          <w:rFonts w:ascii="Arial" w:hAnsi="Arial" w:cs="Arial"/>
          <w:bCs/>
          <w:u w:val="single"/>
        </w:rPr>
        <w:t>quantity that is different to the Purchase Order</w:t>
      </w:r>
      <w:r w:rsidRPr="00062171">
        <w:rPr>
          <w:rFonts w:ascii="Arial" w:hAnsi="Arial" w:cs="Arial"/>
          <w:bCs/>
        </w:rPr>
        <w:t xml:space="preserve"> quantity or Invoice at a different price than shown on the Purchase Order</w:t>
      </w:r>
      <w:r w:rsidR="00525438">
        <w:rPr>
          <w:rFonts w:ascii="Arial" w:hAnsi="Arial" w:cs="Arial"/>
          <w:bCs/>
        </w:rPr>
        <w:t>,</w:t>
      </w:r>
      <w:r w:rsidRPr="00062171">
        <w:rPr>
          <w:rFonts w:ascii="Arial" w:hAnsi="Arial" w:cs="Arial"/>
          <w:bCs/>
        </w:rPr>
        <w:t xml:space="preserve"> you will </w:t>
      </w:r>
      <w:r w:rsidRPr="002542AF">
        <w:rPr>
          <w:rFonts w:ascii="Arial" w:hAnsi="Arial" w:cs="Arial"/>
          <w:bCs/>
          <w:u w:val="single"/>
        </w:rPr>
        <w:t>not</w:t>
      </w:r>
      <w:r w:rsidRPr="00062171">
        <w:rPr>
          <w:rFonts w:ascii="Arial" w:hAnsi="Arial" w:cs="Arial"/>
          <w:bCs/>
        </w:rPr>
        <w:t xml:space="preserve"> be paid. It is critical that any changes are agreed with your normal contact before you ship or create any Invoices</w:t>
      </w:r>
      <w:r w:rsidR="00525438">
        <w:rPr>
          <w:rFonts w:ascii="Arial" w:hAnsi="Arial" w:cs="Arial"/>
          <w:bCs/>
        </w:rPr>
        <w:t>,</w:t>
      </w:r>
    </w:p>
    <w:p w14:paraId="3CF5EC96" w14:textId="77777777" w:rsidR="00367218" w:rsidRPr="00062171" w:rsidRDefault="00367218" w:rsidP="008E1D4C">
      <w:pPr>
        <w:ind w:left="567"/>
        <w:jc w:val="both"/>
        <w:rPr>
          <w:rFonts w:ascii="Arial" w:hAnsi="Arial" w:cs="Arial"/>
        </w:rPr>
      </w:pPr>
    </w:p>
    <w:p w14:paraId="4182058B" w14:textId="77777777" w:rsidR="00367218" w:rsidRPr="00062171" w:rsidRDefault="00367218" w:rsidP="008E1D4C">
      <w:pPr>
        <w:pStyle w:val="berschrift2"/>
        <w:ind w:left="567"/>
        <w:jc w:val="both"/>
        <w:rPr>
          <w:sz w:val="20"/>
        </w:rPr>
      </w:pPr>
      <w:r w:rsidRPr="00062171">
        <w:rPr>
          <w:sz w:val="20"/>
        </w:rPr>
        <w:t>Return Materials:</w:t>
      </w:r>
    </w:p>
    <w:p w14:paraId="341B712D" w14:textId="77777777" w:rsidR="00367218" w:rsidRPr="00062171" w:rsidRDefault="00367218" w:rsidP="008E1D4C">
      <w:pPr>
        <w:ind w:left="567"/>
        <w:jc w:val="both"/>
        <w:rPr>
          <w:rFonts w:ascii="Arial" w:hAnsi="Arial" w:cs="Arial"/>
          <w:bCs/>
        </w:rPr>
      </w:pPr>
      <w:r w:rsidRPr="00062171">
        <w:rPr>
          <w:rFonts w:ascii="Arial" w:hAnsi="Arial" w:cs="Arial"/>
          <w:bCs/>
        </w:rPr>
        <w:t xml:space="preserve">In order to control the return of materials, we will introduce </w:t>
      </w:r>
      <w:proofErr w:type="gramStart"/>
      <w:r w:rsidRPr="00062171">
        <w:rPr>
          <w:rFonts w:ascii="Arial" w:hAnsi="Arial" w:cs="Arial"/>
          <w:bCs/>
        </w:rPr>
        <w:t>a</w:t>
      </w:r>
      <w:proofErr w:type="gramEnd"/>
      <w:r w:rsidRPr="00062171">
        <w:rPr>
          <w:rFonts w:ascii="Arial" w:hAnsi="Arial" w:cs="Arial"/>
          <w:bCs/>
        </w:rPr>
        <w:t xml:space="preserve"> RMA (Return Material Authorization) process. This will mean that before we return any goods to you or arrange for you to collect any non-conforming materials; we will ask you to provide an RMA Number that we will use on our return paperwork. This process will enable us both to track any returns and to resolve any discrepancies more effectively.</w:t>
      </w:r>
    </w:p>
    <w:p w14:paraId="1BD1905C" w14:textId="77777777" w:rsidR="00367218" w:rsidRPr="00062171" w:rsidRDefault="00367218" w:rsidP="008E1D4C">
      <w:pPr>
        <w:ind w:left="567"/>
        <w:jc w:val="both"/>
        <w:rPr>
          <w:rFonts w:ascii="Arial" w:hAnsi="Arial" w:cs="Arial"/>
          <w:bCs/>
        </w:rPr>
      </w:pPr>
    </w:p>
    <w:p w14:paraId="519BD810" w14:textId="2859AE51" w:rsidR="00367218" w:rsidRPr="00062171" w:rsidRDefault="00367218" w:rsidP="008E1D4C">
      <w:pPr>
        <w:numPr>
          <w:ilvl w:val="0"/>
          <w:numId w:val="4"/>
        </w:numPr>
        <w:overflowPunct w:val="0"/>
        <w:autoSpaceDE w:val="0"/>
        <w:autoSpaceDN w:val="0"/>
        <w:adjustRightInd w:val="0"/>
        <w:ind w:left="567"/>
        <w:jc w:val="both"/>
        <w:textAlignment w:val="baseline"/>
        <w:rPr>
          <w:rFonts w:ascii="Arial" w:hAnsi="Arial" w:cs="Arial"/>
          <w:bCs/>
        </w:rPr>
      </w:pPr>
      <w:r w:rsidRPr="00062171">
        <w:rPr>
          <w:rFonts w:ascii="Arial" w:hAnsi="Arial" w:cs="Arial"/>
          <w:bCs/>
        </w:rPr>
        <w:t xml:space="preserve">We will introduce a </w:t>
      </w:r>
      <w:r w:rsidRPr="002542AF">
        <w:rPr>
          <w:rFonts w:ascii="Arial" w:hAnsi="Arial" w:cs="Arial"/>
          <w:b/>
          <w:bCs/>
        </w:rPr>
        <w:t>Return Purchase Order process</w:t>
      </w:r>
      <w:r w:rsidRPr="00062171">
        <w:rPr>
          <w:rFonts w:ascii="Arial" w:hAnsi="Arial" w:cs="Arial"/>
          <w:bCs/>
        </w:rPr>
        <w:t xml:space="preserve"> that we will use to return the materials to you. This document will enable you to generate a Credit Note to the value of the returned materials. Please do not ship any replacement parts against this Purchase Order Number as all replacements will be managed by the normal Purchase Order process. </w:t>
      </w:r>
    </w:p>
    <w:p w14:paraId="7C03DD2A" w14:textId="138132AB" w:rsidR="00367218" w:rsidRDefault="00367218" w:rsidP="008E1D4C">
      <w:pPr>
        <w:ind w:left="567"/>
        <w:jc w:val="both"/>
        <w:rPr>
          <w:rFonts w:ascii="Arial" w:hAnsi="Arial" w:cs="Arial"/>
          <w:bCs/>
        </w:rPr>
      </w:pPr>
    </w:p>
    <w:p w14:paraId="5E818A68" w14:textId="77777777" w:rsidR="00525438" w:rsidRPr="00062171" w:rsidRDefault="00525438" w:rsidP="008E1D4C">
      <w:pPr>
        <w:ind w:left="567"/>
        <w:jc w:val="both"/>
        <w:rPr>
          <w:rFonts w:ascii="Arial" w:hAnsi="Arial" w:cs="Arial"/>
          <w:bCs/>
        </w:rPr>
      </w:pPr>
    </w:p>
    <w:p w14:paraId="3B489A4E" w14:textId="77777777" w:rsidR="00367218" w:rsidRPr="00062171" w:rsidRDefault="00367218" w:rsidP="008E1D4C">
      <w:pPr>
        <w:ind w:left="567"/>
        <w:jc w:val="both"/>
        <w:rPr>
          <w:rFonts w:ascii="Arial" w:hAnsi="Arial" w:cs="Arial"/>
          <w:bCs/>
        </w:rPr>
      </w:pPr>
      <w:r w:rsidRPr="00062171">
        <w:rPr>
          <w:rFonts w:ascii="Arial" w:hAnsi="Arial" w:cs="Arial"/>
          <w:bCs/>
        </w:rPr>
        <w:t>We understand that some of the requirements of our new system will require you to make some changes to the way that we currently conduct business together. We do believe however that the benefits that you will receive by the additional possibilities to streamline our business together will make this worthwhile.</w:t>
      </w:r>
    </w:p>
    <w:p w14:paraId="6B547A86" w14:textId="77777777" w:rsidR="00367218" w:rsidRPr="00062171" w:rsidRDefault="00367218" w:rsidP="008E1D4C">
      <w:pPr>
        <w:ind w:left="567"/>
        <w:jc w:val="both"/>
        <w:rPr>
          <w:rFonts w:ascii="Arial" w:hAnsi="Arial" w:cs="Arial"/>
        </w:rPr>
      </w:pPr>
    </w:p>
    <w:p w14:paraId="10461C7C" w14:textId="2AA7B224" w:rsidR="00062171" w:rsidRPr="00062171" w:rsidRDefault="00DE56CD" w:rsidP="008E1D4C">
      <w:pPr>
        <w:ind w:left="567"/>
        <w:jc w:val="both"/>
        <w:rPr>
          <w:rFonts w:ascii="Arial" w:hAnsi="Arial" w:cs="Arial"/>
          <w:b/>
          <w:u w:val="single"/>
        </w:rPr>
      </w:pPr>
      <w:r>
        <w:rPr>
          <w:rFonts w:ascii="Arial" w:hAnsi="Arial" w:cs="Arial"/>
          <w:b/>
          <w:u w:val="single"/>
        </w:rPr>
        <w:t>Additional Information</w:t>
      </w:r>
      <w:r w:rsidR="00062171" w:rsidRPr="00062171">
        <w:rPr>
          <w:rFonts w:ascii="Arial" w:hAnsi="Arial" w:cs="Arial"/>
          <w:b/>
          <w:u w:val="single"/>
        </w:rPr>
        <w:t xml:space="preserve">: </w:t>
      </w:r>
    </w:p>
    <w:p w14:paraId="6CBF6E27" w14:textId="77777777" w:rsidR="00062171" w:rsidRPr="00062171" w:rsidRDefault="00062171" w:rsidP="008E1D4C">
      <w:pPr>
        <w:ind w:left="567"/>
        <w:jc w:val="both"/>
        <w:rPr>
          <w:rFonts w:ascii="Arial" w:hAnsi="Arial" w:cs="Arial"/>
          <w:b/>
          <w:i/>
        </w:rPr>
      </w:pPr>
    </w:p>
    <w:p w14:paraId="06F1B559" w14:textId="04968404" w:rsidR="00062171" w:rsidRDefault="00062171" w:rsidP="008E1D4C">
      <w:pPr>
        <w:numPr>
          <w:ilvl w:val="0"/>
          <w:numId w:val="8"/>
        </w:numPr>
        <w:ind w:left="567"/>
        <w:jc w:val="both"/>
        <w:rPr>
          <w:rFonts w:ascii="Arial" w:hAnsi="Arial" w:cs="Arial"/>
          <w:lang w:val="en-GB"/>
        </w:rPr>
      </w:pPr>
      <w:r w:rsidRPr="00062171">
        <w:rPr>
          <w:rFonts w:ascii="Arial" w:hAnsi="Arial" w:cs="Arial"/>
          <w:b/>
        </w:rPr>
        <w:t>No Tolerance for Over-Shipments</w:t>
      </w:r>
      <w:r w:rsidRPr="00062171">
        <w:rPr>
          <w:rFonts w:ascii="Arial" w:hAnsi="Arial" w:cs="Arial"/>
          <w:lang w:val="en-GB"/>
        </w:rPr>
        <w:t xml:space="preserve"> - Honeywell EP COE specifies purchase quantities on its orders and releases which reflect its actual product demand.  While it is understood that the nature of some commodities can potentially result in slight “over-shipments” based upon, for example, theoretical weight, receiving more than required is not desirable.  Now with new Honeywell SAP system controls it will require manual intervention to accommodate receipt, and ultimately invoice payment, for over-shipments.  Delays in either can cause Honeywell factory disruption and supplier payment holds. Going forward the supplier will have to adhere to ship only the quantity request on the PO.  It is very important to not over ship because with our new system there is no tolerance allowance.  </w:t>
      </w:r>
    </w:p>
    <w:p w14:paraId="1D533072" w14:textId="77777777" w:rsidR="00525438" w:rsidRPr="00062171" w:rsidRDefault="00525438" w:rsidP="008E1D4C">
      <w:pPr>
        <w:ind w:left="567"/>
        <w:jc w:val="both"/>
        <w:rPr>
          <w:rFonts w:ascii="Arial" w:hAnsi="Arial" w:cs="Arial"/>
          <w:lang w:val="en-GB"/>
        </w:rPr>
      </w:pPr>
    </w:p>
    <w:p w14:paraId="01C6CF75" w14:textId="1B765896" w:rsidR="00062171" w:rsidRPr="00062171" w:rsidRDefault="00062171" w:rsidP="008E1D4C">
      <w:pPr>
        <w:numPr>
          <w:ilvl w:val="0"/>
          <w:numId w:val="8"/>
        </w:numPr>
        <w:ind w:left="567"/>
        <w:jc w:val="both"/>
        <w:rPr>
          <w:rFonts w:ascii="Arial" w:hAnsi="Arial" w:cs="Arial"/>
          <w:lang w:val="en-GB"/>
        </w:rPr>
      </w:pPr>
      <w:r w:rsidRPr="00062171">
        <w:rPr>
          <w:rFonts w:ascii="Arial" w:hAnsi="Arial" w:cs="Arial"/>
          <w:b/>
          <w:lang w:val="en-GB"/>
        </w:rPr>
        <w:t>Pre-Shipment PO Update Required</w:t>
      </w:r>
      <w:r w:rsidRPr="00062171">
        <w:rPr>
          <w:rFonts w:ascii="Arial" w:hAnsi="Arial" w:cs="Arial"/>
          <w:lang w:val="en-GB"/>
        </w:rPr>
        <w:t xml:space="preserve"> - If Honeywell order quantities are incorrect due to influences such as an incorrect fix lot multiple, standard pack setting in our system, or other issues then we ask that the supplier provide the correct data and acknowledge PO base in the correct quantity</w:t>
      </w:r>
      <w:r w:rsidR="00525438">
        <w:rPr>
          <w:rFonts w:ascii="Arial" w:hAnsi="Arial" w:cs="Arial"/>
          <w:lang w:val="en-GB"/>
        </w:rPr>
        <w:t>,</w:t>
      </w:r>
      <w:r w:rsidRPr="00062171">
        <w:rPr>
          <w:rFonts w:ascii="Arial" w:hAnsi="Arial" w:cs="Arial"/>
          <w:lang w:val="en-GB"/>
        </w:rPr>
        <w:t xml:space="preserve"> so we will update our system to ensure the correct quantity is ordered.  Any required modification to our data will be updated immediately.  This may mean the PO requires update prior to shipment.  It will then be expected that the supplier will ship only to the PO quantity.</w:t>
      </w:r>
    </w:p>
    <w:p w14:paraId="431170DA" w14:textId="77777777" w:rsidR="00062171" w:rsidRPr="00062171" w:rsidRDefault="00062171" w:rsidP="008E1D4C">
      <w:pPr>
        <w:ind w:left="567"/>
        <w:jc w:val="both"/>
        <w:rPr>
          <w:rFonts w:ascii="Arial" w:hAnsi="Arial" w:cs="Arial"/>
        </w:rPr>
      </w:pPr>
    </w:p>
    <w:p w14:paraId="0F2341A1" w14:textId="77777777" w:rsidR="00062171" w:rsidRPr="00062171" w:rsidRDefault="00062171" w:rsidP="008E1D4C">
      <w:pPr>
        <w:numPr>
          <w:ilvl w:val="0"/>
          <w:numId w:val="8"/>
        </w:numPr>
        <w:ind w:left="567"/>
        <w:jc w:val="both"/>
        <w:rPr>
          <w:rFonts w:ascii="Arial" w:hAnsi="Arial" w:cs="Arial"/>
        </w:rPr>
      </w:pPr>
      <w:r w:rsidRPr="00062171">
        <w:rPr>
          <w:rFonts w:ascii="Arial" w:hAnsi="Arial" w:cs="Arial"/>
          <w:b/>
        </w:rPr>
        <w:lastRenderedPageBreak/>
        <w:t xml:space="preserve">Invoice content requirements </w:t>
      </w:r>
      <w:r w:rsidRPr="00062171">
        <w:rPr>
          <w:rFonts w:ascii="Arial" w:hAnsi="Arial" w:cs="Arial"/>
        </w:rPr>
        <w:t>— all invoices must display Honeywell’s PO number, as well as a line-item price and quantity listing by product.  Failure to display the PO number will result in return of the relevant invoice and a resultant delay in processing and payment.  Failure to itemize products by price and quantity may also result in delay.</w:t>
      </w:r>
    </w:p>
    <w:p w14:paraId="56996D37" w14:textId="77777777" w:rsidR="00062171" w:rsidRPr="00062171" w:rsidRDefault="00062171" w:rsidP="008E1D4C">
      <w:pPr>
        <w:ind w:left="567"/>
        <w:jc w:val="both"/>
        <w:rPr>
          <w:rFonts w:ascii="Arial" w:hAnsi="Arial" w:cs="Arial"/>
        </w:rPr>
      </w:pPr>
    </w:p>
    <w:p w14:paraId="3221EA79" w14:textId="77777777" w:rsidR="00062171" w:rsidRPr="00062171" w:rsidRDefault="00062171" w:rsidP="008E1D4C">
      <w:pPr>
        <w:ind w:left="567"/>
        <w:jc w:val="both"/>
        <w:rPr>
          <w:rFonts w:ascii="Arial" w:hAnsi="Arial" w:cs="Arial"/>
          <w:b/>
          <w:u w:val="single"/>
        </w:rPr>
      </w:pPr>
    </w:p>
    <w:p w14:paraId="5A2D04D7" w14:textId="26313DCC" w:rsidR="00062171" w:rsidRDefault="00062171" w:rsidP="008E1D4C">
      <w:pPr>
        <w:ind w:left="567"/>
        <w:jc w:val="both"/>
        <w:rPr>
          <w:rFonts w:ascii="Arial" w:hAnsi="Arial" w:cs="Arial"/>
        </w:rPr>
      </w:pPr>
      <w:r w:rsidRPr="00062171">
        <w:rPr>
          <w:rFonts w:ascii="Arial" w:hAnsi="Arial" w:cs="Arial"/>
          <w:b/>
          <w:u w:val="single"/>
        </w:rPr>
        <w:t>The Delivery Date in our Purchase Orders</w:t>
      </w:r>
      <w:r w:rsidRPr="00062171">
        <w:rPr>
          <w:rFonts w:ascii="Arial" w:hAnsi="Arial" w:cs="Arial"/>
        </w:rPr>
        <w:t xml:space="preserve"> is the requested delivery date in our customer side. Take in consideration the route or transit time required for your freight collect shipments to avoid delays in deliveries.</w:t>
      </w:r>
    </w:p>
    <w:p w14:paraId="4A1C83A4" w14:textId="77777777" w:rsidR="00525438" w:rsidRPr="00062171" w:rsidRDefault="00525438" w:rsidP="008E1D4C">
      <w:pPr>
        <w:ind w:left="567"/>
        <w:jc w:val="both"/>
        <w:rPr>
          <w:rFonts w:ascii="Arial" w:hAnsi="Arial" w:cs="Arial"/>
        </w:rPr>
      </w:pPr>
    </w:p>
    <w:p w14:paraId="2F964FC5" w14:textId="53C9DACF" w:rsidR="00062171" w:rsidRDefault="00062171" w:rsidP="008E1D4C">
      <w:pPr>
        <w:ind w:left="567"/>
        <w:jc w:val="both"/>
        <w:rPr>
          <w:rFonts w:ascii="Arial" w:hAnsi="Arial" w:cs="Arial"/>
        </w:rPr>
      </w:pPr>
      <w:r w:rsidRPr="00062171">
        <w:rPr>
          <w:rFonts w:ascii="Arial" w:hAnsi="Arial" w:cs="Arial"/>
        </w:rPr>
        <w:t xml:space="preserve">From </w:t>
      </w:r>
      <w:r w:rsidR="00503151">
        <w:rPr>
          <w:rFonts w:ascii="Arial" w:hAnsi="Arial" w:cs="Arial"/>
        </w:rPr>
        <w:t>October</w:t>
      </w:r>
      <w:bookmarkStart w:id="1" w:name="_GoBack"/>
      <w:bookmarkEnd w:id="1"/>
      <w:r w:rsidRPr="00062171">
        <w:rPr>
          <w:rFonts w:ascii="Arial" w:hAnsi="Arial" w:cs="Arial"/>
        </w:rPr>
        <w:t xml:space="preserve"> 7th, 2019, all invoices must be sent to our Global Mail Room. Please make sure to include the </w:t>
      </w:r>
      <w:r w:rsidRPr="00062171">
        <w:rPr>
          <w:rFonts w:ascii="Arial" w:hAnsi="Arial" w:cs="Arial"/>
          <w:b/>
        </w:rPr>
        <w:t xml:space="preserve">PO Box </w:t>
      </w:r>
      <w:r w:rsidR="00525438">
        <w:rPr>
          <w:rFonts w:ascii="Arial" w:hAnsi="Arial" w:cs="Arial"/>
          <w:b/>
        </w:rPr>
        <w:t>2170</w:t>
      </w:r>
      <w:r w:rsidRPr="00062171">
        <w:rPr>
          <w:rFonts w:ascii="Arial" w:hAnsi="Arial" w:cs="Arial"/>
        </w:rPr>
        <w:t xml:space="preserve"> in the address when submitting the Invoice.</w:t>
      </w:r>
      <w:r w:rsidR="00F14ACC">
        <w:rPr>
          <w:rFonts w:ascii="Arial" w:hAnsi="Arial" w:cs="Arial"/>
        </w:rPr>
        <w:t xml:space="preserve"> </w:t>
      </w:r>
      <w:r w:rsidRPr="00062171">
        <w:rPr>
          <w:rFonts w:ascii="Arial" w:hAnsi="Arial" w:cs="Arial"/>
        </w:rPr>
        <w:t>If you want to send the invoice via e-mail (preferred option), you must send it in PDF format to the following address:</w:t>
      </w:r>
    </w:p>
    <w:p w14:paraId="698CF9E5" w14:textId="77777777" w:rsidR="00525438" w:rsidRPr="00062171" w:rsidRDefault="00525438" w:rsidP="008E1D4C">
      <w:pPr>
        <w:ind w:left="567"/>
        <w:jc w:val="both"/>
        <w:rPr>
          <w:rFonts w:ascii="Arial" w:hAnsi="Arial" w:cs="Arial"/>
        </w:rPr>
      </w:pPr>
    </w:p>
    <w:p w14:paraId="6BA5C372" w14:textId="77777777" w:rsidR="008E1D4C" w:rsidRPr="008E1D4C" w:rsidRDefault="008E1D4C" w:rsidP="008E1D4C">
      <w:pPr>
        <w:ind w:left="567"/>
        <w:jc w:val="both"/>
        <w:rPr>
          <w:rFonts w:ascii="Arial" w:hAnsi="Arial" w:cs="Arial"/>
          <w:b/>
          <w:bCs/>
        </w:rPr>
      </w:pPr>
    </w:p>
    <w:tbl>
      <w:tblPr>
        <w:tblStyle w:val="Tabellenraster"/>
        <w:tblW w:w="0" w:type="auto"/>
        <w:tblInd w:w="0" w:type="dxa"/>
        <w:tblLook w:val="04A0" w:firstRow="1" w:lastRow="0" w:firstColumn="1" w:lastColumn="0" w:noHBand="0" w:noVBand="1"/>
      </w:tblPr>
      <w:tblGrid>
        <w:gridCol w:w="8630"/>
      </w:tblGrid>
      <w:tr w:rsidR="008E1D4C" w:rsidRPr="008E1D4C" w14:paraId="47FDC1A4" w14:textId="77777777" w:rsidTr="00156AED">
        <w:tc>
          <w:tcPr>
            <w:tcW w:w="8856" w:type="dxa"/>
          </w:tcPr>
          <w:p w14:paraId="5147EA38" w14:textId="77777777" w:rsidR="008E1D4C" w:rsidRPr="008E1D4C" w:rsidRDefault="008E1D4C" w:rsidP="008E1D4C">
            <w:pPr>
              <w:ind w:left="567"/>
              <w:jc w:val="both"/>
              <w:rPr>
                <w:rFonts w:ascii="Arial" w:hAnsi="Arial" w:cs="Arial"/>
                <w:b/>
                <w:bCs/>
              </w:rPr>
            </w:pPr>
          </w:p>
          <w:p w14:paraId="4EF13F48" w14:textId="77777777" w:rsidR="008E1D4C" w:rsidRPr="008E1D4C" w:rsidRDefault="008E1D4C" w:rsidP="008E1D4C">
            <w:pPr>
              <w:ind w:left="567"/>
              <w:jc w:val="both"/>
              <w:rPr>
                <w:rFonts w:ascii="Arial" w:hAnsi="Arial" w:cs="Arial"/>
                <w:b/>
                <w:bCs/>
              </w:rPr>
            </w:pPr>
            <w:r w:rsidRPr="008E1D4C">
              <w:rPr>
                <w:rFonts w:ascii="Arial" w:hAnsi="Arial" w:cs="Arial"/>
                <w:b/>
                <w:bCs/>
              </w:rPr>
              <w:t xml:space="preserve">E-mail: </w:t>
            </w:r>
            <w:hyperlink r:id="rId14" w:history="1">
              <w:r w:rsidRPr="008E1D4C">
                <w:rPr>
                  <w:rStyle w:val="Hyperlink"/>
                  <w:rFonts w:ascii="Arial" w:hAnsi="Arial" w:cs="Arial"/>
                  <w:b/>
                  <w:bCs/>
                </w:rPr>
                <w:t>ACSEMEAAPEuropePDF@Honeywell.com</w:t>
              </w:r>
            </w:hyperlink>
            <w:r w:rsidRPr="008E1D4C">
              <w:rPr>
                <w:rFonts w:ascii="Arial" w:hAnsi="Arial" w:cs="Arial"/>
                <w:b/>
                <w:bCs/>
                <w:u w:val="single"/>
              </w:rPr>
              <w:t xml:space="preserve"> </w:t>
            </w:r>
          </w:p>
          <w:p w14:paraId="18159E4D" w14:textId="77777777" w:rsidR="008E1D4C" w:rsidRPr="008E1D4C" w:rsidRDefault="008E1D4C" w:rsidP="008E1D4C">
            <w:pPr>
              <w:ind w:left="567"/>
              <w:jc w:val="both"/>
              <w:rPr>
                <w:rFonts w:ascii="Arial" w:hAnsi="Arial" w:cs="Arial"/>
                <w:b/>
                <w:bCs/>
              </w:rPr>
            </w:pPr>
          </w:p>
          <w:p w14:paraId="1066AE17" w14:textId="77777777" w:rsidR="008E1D4C" w:rsidRPr="008E1D4C" w:rsidRDefault="008E1D4C" w:rsidP="008E1D4C">
            <w:pPr>
              <w:numPr>
                <w:ilvl w:val="1"/>
                <w:numId w:val="13"/>
              </w:numPr>
              <w:ind w:left="567"/>
              <w:jc w:val="both"/>
              <w:rPr>
                <w:rFonts w:ascii="Arial" w:hAnsi="Arial" w:cs="Arial"/>
                <w:bCs/>
              </w:rPr>
            </w:pPr>
            <w:r w:rsidRPr="008E1D4C">
              <w:rPr>
                <w:rFonts w:ascii="Arial" w:hAnsi="Arial" w:cs="Arial"/>
                <w:bCs/>
              </w:rPr>
              <w:t xml:space="preserve">You must have only one invoice per PDF image </w:t>
            </w:r>
          </w:p>
          <w:p w14:paraId="4E317216" w14:textId="77777777" w:rsidR="008E1D4C" w:rsidRPr="008E1D4C" w:rsidRDefault="008E1D4C" w:rsidP="008E1D4C">
            <w:pPr>
              <w:numPr>
                <w:ilvl w:val="1"/>
                <w:numId w:val="13"/>
              </w:numPr>
              <w:ind w:left="567"/>
              <w:jc w:val="both"/>
              <w:rPr>
                <w:rFonts w:ascii="Arial" w:hAnsi="Arial" w:cs="Arial"/>
                <w:bCs/>
              </w:rPr>
            </w:pPr>
            <w:r w:rsidRPr="008E1D4C">
              <w:rPr>
                <w:rFonts w:ascii="Arial" w:hAnsi="Arial" w:cs="Arial"/>
                <w:bCs/>
              </w:rPr>
              <w:t xml:space="preserve">You can send multiple PDF attachments in one </w:t>
            </w:r>
            <w:proofErr w:type="gramStart"/>
            <w:r w:rsidRPr="008E1D4C">
              <w:rPr>
                <w:rFonts w:ascii="Arial" w:hAnsi="Arial" w:cs="Arial"/>
                <w:bCs/>
              </w:rPr>
              <w:t>email</w:t>
            </w:r>
            <w:proofErr w:type="gramEnd"/>
            <w:r w:rsidRPr="008E1D4C">
              <w:rPr>
                <w:rFonts w:ascii="Arial" w:hAnsi="Arial" w:cs="Arial"/>
                <w:bCs/>
              </w:rPr>
              <w:t xml:space="preserve"> but each PDF file must contain only one invoice.</w:t>
            </w:r>
          </w:p>
          <w:p w14:paraId="59F285A4" w14:textId="77777777" w:rsidR="008E1D4C" w:rsidRPr="008E1D4C" w:rsidRDefault="008E1D4C" w:rsidP="008E1D4C">
            <w:pPr>
              <w:ind w:left="567"/>
              <w:jc w:val="both"/>
              <w:rPr>
                <w:rFonts w:ascii="Arial" w:hAnsi="Arial" w:cs="Arial"/>
                <w:b/>
                <w:bCs/>
              </w:rPr>
            </w:pPr>
          </w:p>
        </w:tc>
      </w:tr>
    </w:tbl>
    <w:p w14:paraId="6D3E7C22" w14:textId="77777777" w:rsidR="008E1D4C" w:rsidRDefault="008E1D4C" w:rsidP="008E1D4C">
      <w:pPr>
        <w:ind w:left="567"/>
        <w:jc w:val="both"/>
        <w:rPr>
          <w:rFonts w:ascii="Arial" w:hAnsi="Arial" w:cs="Arial"/>
          <w:bCs/>
        </w:rPr>
      </w:pPr>
    </w:p>
    <w:p w14:paraId="6CFA7AFB" w14:textId="112D18B8" w:rsidR="008E1D4C" w:rsidRDefault="008E1D4C" w:rsidP="008E1D4C">
      <w:pPr>
        <w:ind w:left="567"/>
        <w:jc w:val="both"/>
        <w:rPr>
          <w:rFonts w:ascii="Arial" w:hAnsi="Arial" w:cs="Arial"/>
          <w:bCs/>
        </w:rPr>
      </w:pPr>
      <w:r w:rsidRPr="008E1D4C">
        <w:rPr>
          <w:rFonts w:ascii="Arial" w:hAnsi="Arial" w:cs="Arial"/>
          <w:bCs/>
        </w:rPr>
        <w:t>If you need to contact Accounts Payable for any issue, please contact below:</w:t>
      </w:r>
    </w:p>
    <w:p w14:paraId="0A1A01C5" w14:textId="77777777" w:rsidR="008E1D4C" w:rsidRPr="008E1D4C" w:rsidRDefault="008E1D4C" w:rsidP="008E1D4C">
      <w:pPr>
        <w:ind w:left="567"/>
        <w:jc w:val="both"/>
        <w:rPr>
          <w:rFonts w:ascii="Arial" w:hAnsi="Arial" w:cs="Arial"/>
          <w:bCs/>
        </w:rPr>
      </w:pPr>
    </w:p>
    <w:tbl>
      <w:tblPr>
        <w:tblStyle w:val="Tabellenraster"/>
        <w:tblW w:w="0" w:type="auto"/>
        <w:tblInd w:w="0" w:type="dxa"/>
        <w:tblLook w:val="04A0" w:firstRow="1" w:lastRow="0" w:firstColumn="1" w:lastColumn="0" w:noHBand="0" w:noVBand="1"/>
      </w:tblPr>
      <w:tblGrid>
        <w:gridCol w:w="8630"/>
      </w:tblGrid>
      <w:tr w:rsidR="008E1D4C" w:rsidRPr="008E1D4C" w14:paraId="1C030F31" w14:textId="77777777" w:rsidTr="00156AED">
        <w:tc>
          <w:tcPr>
            <w:tcW w:w="8856" w:type="dxa"/>
          </w:tcPr>
          <w:p w14:paraId="604CD72F" w14:textId="77777777" w:rsidR="008E1D4C" w:rsidRPr="008E1D4C" w:rsidRDefault="008E1D4C" w:rsidP="008E1D4C">
            <w:pPr>
              <w:ind w:left="567"/>
              <w:jc w:val="both"/>
              <w:rPr>
                <w:rFonts w:ascii="Arial" w:hAnsi="Arial" w:cs="Arial"/>
                <w:b/>
                <w:bCs/>
              </w:rPr>
            </w:pPr>
          </w:p>
          <w:p w14:paraId="7EE80468" w14:textId="77777777" w:rsidR="008E1D4C" w:rsidRPr="008E1D4C" w:rsidRDefault="008E1D4C" w:rsidP="008E1D4C">
            <w:pPr>
              <w:ind w:left="567"/>
              <w:rPr>
                <w:rFonts w:ascii="Arial" w:hAnsi="Arial" w:cs="Arial"/>
                <w:b/>
                <w:bCs/>
              </w:rPr>
            </w:pPr>
            <w:r w:rsidRPr="008E1D4C">
              <w:rPr>
                <w:rFonts w:ascii="Arial" w:hAnsi="Arial" w:cs="Arial"/>
                <w:b/>
                <w:bCs/>
              </w:rPr>
              <w:t>Phone number: +40 374 339 103</w:t>
            </w:r>
            <w:r w:rsidRPr="008E1D4C">
              <w:rPr>
                <w:rFonts w:ascii="Arial" w:hAnsi="Arial" w:cs="Arial"/>
                <w:b/>
                <w:bCs/>
              </w:rPr>
              <w:br/>
              <w:t xml:space="preserve">E-mail: </w:t>
            </w:r>
            <w:hyperlink r:id="rId15" w:history="1">
              <w:r w:rsidRPr="008E1D4C">
                <w:rPr>
                  <w:rStyle w:val="Hyperlink"/>
                  <w:rFonts w:ascii="Arial" w:hAnsi="Arial" w:cs="Arial"/>
                  <w:b/>
                  <w:bCs/>
                </w:rPr>
                <w:t>ACSEMEAPAYABLES@Honeywell.com</w:t>
              </w:r>
            </w:hyperlink>
          </w:p>
          <w:p w14:paraId="25FDFDEC" w14:textId="77777777" w:rsidR="008E1D4C" w:rsidRPr="008E1D4C" w:rsidRDefault="008E1D4C" w:rsidP="008E1D4C">
            <w:pPr>
              <w:ind w:left="567"/>
              <w:jc w:val="both"/>
              <w:rPr>
                <w:rFonts w:ascii="Arial" w:hAnsi="Arial" w:cs="Arial"/>
                <w:b/>
                <w:bCs/>
              </w:rPr>
            </w:pPr>
          </w:p>
        </w:tc>
      </w:tr>
    </w:tbl>
    <w:p w14:paraId="3C6A9714" w14:textId="77777777" w:rsidR="008E1D4C" w:rsidRPr="008E1D4C" w:rsidRDefault="008E1D4C" w:rsidP="008E1D4C">
      <w:pPr>
        <w:ind w:left="567"/>
        <w:jc w:val="both"/>
        <w:rPr>
          <w:rFonts w:ascii="Arial" w:hAnsi="Arial" w:cs="Arial"/>
          <w:b/>
          <w:bCs/>
        </w:rPr>
      </w:pPr>
    </w:p>
    <w:p w14:paraId="0A5286D1" w14:textId="77777777" w:rsidR="00062171" w:rsidRPr="00062171" w:rsidRDefault="00062171" w:rsidP="008E1D4C">
      <w:pPr>
        <w:ind w:left="567"/>
        <w:jc w:val="both"/>
        <w:rPr>
          <w:rFonts w:ascii="Arial" w:hAnsi="Arial" w:cs="Arial"/>
          <w:b/>
          <w:bCs/>
        </w:rPr>
      </w:pPr>
      <w:r w:rsidRPr="00062171">
        <w:rPr>
          <w:rFonts w:ascii="Arial" w:hAnsi="Arial" w:cs="Arial"/>
          <w:b/>
          <w:bCs/>
        </w:rPr>
        <w:tab/>
      </w:r>
    </w:p>
    <w:p w14:paraId="3E8D1D4A" w14:textId="77777777" w:rsidR="00620C92" w:rsidRDefault="00620C92" w:rsidP="008E1D4C">
      <w:pPr>
        <w:ind w:left="567"/>
        <w:jc w:val="both"/>
        <w:rPr>
          <w:rFonts w:ascii="Arial" w:hAnsi="Arial" w:cs="Arial"/>
          <w:b/>
          <w:u w:val="single"/>
        </w:rPr>
      </w:pPr>
    </w:p>
    <w:p w14:paraId="16C5A4D7" w14:textId="7D18E16D" w:rsidR="00062171" w:rsidRPr="00062171" w:rsidRDefault="00062171" w:rsidP="008E1D4C">
      <w:pPr>
        <w:ind w:left="567"/>
        <w:jc w:val="both"/>
        <w:rPr>
          <w:rFonts w:ascii="Arial" w:hAnsi="Arial" w:cs="Arial"/>
          <w:b/>
          <w:u w:val="single"/>
        </w:rPr>
      </w:pPr>
      <w:r w:rsidRPr="00062171">
        <w:rPr>
          <w:rFonts w:ascii="Arial" w:hAnsi="Arial" w:cs="Arial"/>
          <w:b/>
          <w:u w:val="single"/>
        </w:rPr>
        <w:t>Common Mistakes or Errors during System Integration</w:t>
      </w:r>
    </w:p>
    <w:p w14:paraId="3751910B" w14:textId="77777777" w:rsidR="00062171" w:rsidRPr="00062171" w:rsidRDefault="00062171" w:rsidP="008E1D4C">
      <w:pPr>
        <w:ind w:left="567"/>
        <w:jc w:val="both"/>
        <w:rPr>
          <w:rFonts w:ascii="Arial" w:hAnsi="Arial" w:cs="Arial"/>
        </w:rPr>
      </w:pPr>
    </w:p>
    <w:p w14:paraId="4F361909" w14:textId="77777777" w:rsidR="00062171" w:rsidRPr="00062171" w:rsidRDefault="00062171" w:rsidP="008E1D4C">
      <w:pPr>
        <w:numPr>
          <w:ilvl w:val="0"/>
          <w:numId w:val="12"/>
        </w:numPr>
        <w:ind w:left="567"/>
        <w:jc w:val="both"/>
        <w:rPr>
          <w:rFonts w:ascii="Arial" w:hAnsi="Arial" w:cs="Arial"/>
        </w:rPr>
      </w:pPr>
      <w:r w:rsidRPr="00062171">
        <w:rPr>
          <w:rFonts w:ascii="Arial" w:hAnsi="Arial" w:cs="Arial"/>
          <w:b/>
        </w:rPr>
        <w:t xml:space="preserve">Assuming all Honeywell sites have same address associations </w:t>
      </w:r>
      <w:r w:rsidRPr="00062171">
        <w:rPr>
          <w:rFonts w:ascii="Arial" w:hAnsi="Arial" w:cs="Arial"/>
        </w:rPr>
        <w:t xml:space="preserve">- </w:t>
      </w:r>
      <w:r w:rsidRPr="00062171">
        <w:rPr>
          <w:rFonts w:ascii="Arial" w:hAnsi="Arial" w:cs="Arial"/>
          <w:lang w:val="en-GB"/>
        </w:rPr>
        <w:t xml:space="preserve">if you do business with more than one Honeywell location, most likely you are required to send your invoices to different addresses.  </w:t>
      </w:r>
    </w:p>
    <w:p w14:paraId="696B499B" w14:textId="77777777" w:rsidR="00062171" w:rsidRPr="00062171" w:rsidRDefault="00062171" w:rsidP="008E1D4C">
      <w:pPr>
        <w:ind w:left="567"/>
        <w:jc w:val="both"/>
        <w:rPr>
          <w:rFonts w:ascii="Arial" w:hAnsi="Arial" w:cs="Arial"/>
        </w:rPr>
      </w:pPr>
    </w:p>
    <w:p w14:paraId="53F3A942" w14:textId="77777777" w:rsidR="00062171" w:rsidRPr="00062171" w:rsidRDefault="00062171" w:rsidP="008E1D4C">
      <w:pPr>
        <w:numPr>
          <w:ilvl w:val="0"/>
          <w:numId w:val="12"/>
        </w:numPr>
        <w:ind w:left="567"/>
        <w:jc w:val="both"/>
        <w:rPr>
          <w:rFonts w:ascii="Arial" w:hAnsi="Arial" w:cs="Arial"/>
        </w:rPr>
      </w:pPr>
      <w:r w:rsidRPr="00062171">
        <w:rPr>
          <w:rFonts w:ascii="Arial" w:hAnsi="Arial" w:cs="Arial"/>
          <w:b/>
        </w:rPr>
        <w:t xml:space="preserve">Wrong Remit to Address </w:t>
      </w:r>
      <w:r w:rsidRPr="00062171">
        <w:rPr>
          <w:rFonts w:ascii="Arial" w:hAnsi="Arial" w:cs="Arial"/>
        </w:rPr>
        <w:t xml:space="preserve">– </w:t>
      </w:r>
      <w:r w:rsidRPr="00062171">
        <w:rPr>
          <w:rFonts w:ascii="Arial" w:hAnsi="Arial" w:cs="Arial"/>
          <w:lang w:val="en-GB"/>
        </w:rPr>
        <w:t>Proper remit to address is reliant on the system initiating the PO.  The only way to be 100% sure of where to send your invoices is to check the PO document.  In all cases the PO document will display the correct remit to address.</w:t>
      </w:r>
    </w:p>
    <w:p w14:paraId="45B11CAC" w14:textId="77777777" w:rsidR="00062171" w:rsidRPr="00062171" w:rsidRDefault="00062171" w:rsidP="008E1D4C">
      <w:pPr>
        <w:ind w:left="567"/>
        <w:jc w:val="both"/>
        <w:rPr>
          <w:rFonts w:ascii="Arial" w:hAnsi="Arial" w:cs="Arial"/>
        </w:rPr>
      </w:pPr>
    </w:p>
    <w:p w14:paraId="36A5C834" w14:textId="77777777" w:rsidR="00062171" w:rsidRPr="00062171" w:rsidRDefault="00062171" w:rsidP="008E1D4C">
      <w:pPr>
        <w:numPr>
          <w:ilvl w:val="0"/>
          <w:numId w:val="12"/>
        </w:numPr>
        <w:ind w:left="567"/>
        <w:jc w:val="both"/>
        <w:rPr>
          <w:rFonts w:ascii="Arial" w:hAnsi="Arial" w:cs="Arial"/>
        </w:rPr>
      </w:pPr>
      <w:r w:rsidRPr="00062171">
        <w:rPr>
          <w:rFonts w:ascii="Arial" w:hAnsi="Arial" w:cs="Arial"/>
          <w:b/>
        </w:rPr>
        <w:t>Invoicing of Delivered Goods</w:t>
      </w:r>
      <w:r w:rsidRPr="00062171">
        <w:rPr>
          <w:rFonts w:ascii="Arial" w:hAnsi="Arial" w:cs="Arial"/>
        </w:rPr>
        <w:t xml:space="preserve"> - All delivered shipments prior to go-live should be invoiced at the old remit to address.  Goods arriving on our dock after go-live will be received into the SAP system and should be invoiced at the new remit to address provided above.</w:t>
      </w:r>
    </w:p>
    <w:p w14:paraId="10FE44F1" w14:textId="77777777" w:rsidR="00062171" w:rsidRPr="00062171" w:rsidRDefault="00062171" w:rsidP="008E1D4C">
      <w:pPr>
        <w:ind w:left="567"/>
        <w:jc w:val="both"/>
        <w:rPr>
          <w:rFonts w:ascii="Arial" w:hAnsi="Arial" w:cs="Arial"/>
        </w:rPr>
      </w:pPr>
    </w:p>
    <w:p w14:paraId="7FE20920" w14:textId="77777777" w:rsidR="00816C2C" w:rsidRPr="00062171" w:rsidRDefault="00816C2C" w:rsidP="008E1D4C">
      <w:pPr>
        <w:ind w:left="567"/>
        <w:jc w:val="both"/>
        <w:rPr>
          <w:rFonts w:ascii="Arial" w:hAnsi="Arial" w:cs="Arial"/>
        </w:rPr>
      </w:pPr>
    </w:p>
    <w:p w14:paraId="50573C89" w14:textId="77777777" w:rsidR="00816C2C" w:rsidRPr="00062171" w:rsidRDefault="00816C2C" w:rsidP="008E1D4C">
      <w:pPr>
        <w:pStyle w:val="StandardWeb"/>
        <w:ind w:left="567"/>
        <w:jc w:val="both"/>
        <w:rPr>
          <w:rFonts w:ascii="Arial" w:hAnsi="Arial" w:cs="Arial"/>
          <w:sz w:val="22"/>
        </w:rPr>
      </w:pPr>
      <w:r w:rsidRPr="00062171">
        <w:rPr>
          <w:rStyle w:val="Fett"/>
          <w:rFonts w:ascii="Arial" w:hAnsi="Arial" w:cs="Arial"/>
          <w:sz w:val="16"/>
          <w:szCs w:val="18"/>
        </w:rPr>
        <w:t> </w:t>
      </w:r>
    </w:p>
    <w:p w14:paraId="5E5AA58D" w14:textId="77777777" w:rsidR="00816C2C" w:rsidRPr="00062171" w:rsidRDefault="00816C2C" w:rsidP="008E1D4C">
      <w:pPr>
        <w:ind w:left="567"/>
        <w:jc w:val="both"/>
        <w:rPr>
          <w:rFonts w:ascii="Arial" w:hAnsi="Arial" w:cs="Arial"/>
        </w:rPr>
      </w:pPr>
    </w:p>
    <w:sectPr w:rsidR="00816C2C" w:rsidRPr="00062171" w:rsidSect="00F02B37">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A3DF0" w14:textId="77777777" w:rsidR="00C17DA9" w:rsidRDefault="00C17DA9">
      <w:r>
        <w:separator/>
      </w:r>
    </w:p>
  </w:endnote>
  <w:endnote w:type="continuationSeparator" w:id="0">
    <w:p w14:paraId="4526FAD2" w14:textId="77777777" w:rsidR="00C17DA9" w:rsidRDefault="00C1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182024"/>
      <w:docPartObj>
        <w:docPartGallery w:val="Page Numbers (Bottom of Page)"/>
        <w:docPartUnique/>
      </w:docPartObj>
    </w:sdtPr>
    <w:sdtEndPr>
      <w:rPr>
        <w:noProof/>
      </w:rPr>
    </w:sdtEndPr>
    <w:sdtContent>
      <w:p w14:paraId="7D6775AF" w14:textId="77777777" w:rsidR="0086726B" w:rsidRDefault="0086726B">
        <w:pPr>
          <w:pStyle w:val="Fuzeile"/>
          <w:jc w:val="center"/>
        </w:pPr>
        <w:r>
          <w:fldChar w:fldCharType="begin"/>
        </w:r>
        <w:r>
          <w:instrText xml:space="preserve"> PAGE   \* MERGEFORMAT </w:instrText>
        </w:r>
        <w:r>
          <w:fldChar w:fldCharType="separate"/>
        </w:r>
        <w:r w:rsidR="007E68F4">
          <w:rPr>
            <w:noProof/>
          </w:rPr>
          <w:t>3</w:t>
        </w:r>
        <w:r>
          <w:rPr>
            <w:noProof/>
          </w:rPr>
          <w:fldChar w:fldCharType="end"/>
        </w:r>
      </w:p>
    </w:sdtContent>
  </w:sdt>
  <w:p w14:paraId="7D6775B0" w14:textId="77777777" w:rsidR="0086726B" w:rsidRDefault="008672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19FF8" w14:textId="77777777" w:rsidR="00C17DA9" w:rsidRDefault="00C17DA9">
      <w:r>
        <w:separator/>
      </w:r>
    </w:p>
  </w:footnote>
  <w:footnote w:type="continuationSeparator" w:id="0">
    <w:p w14:paraId="714148E1" w14:textId="77777777" w:rsidR="00C17DA9" w:rsidRDefault="00C1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75AE" w14:textId="77777777" w:rsidR="00B863F4" w:rsidRDefault="0086726B">
    <w:pPr>
      <w:pStyle w:val="Kopfzeile"/>
    </w:pPr>
    <w:r>
      <w:rPr>
        <w:noProof/>
      </w:rPr>
      <w:drawing>
        <wp:anchor distT="0" distB="0" distL="114300" distR="114300" simplePos="0" relativeHeight="251658240" behindDoc="1" locked="0" layoutInCell="1" allowOverlap="1" wp14:anchorId="7D6775B1" wp14:editId="7D6775B2">
          <wp:simplePos x="0" y="0"/>
          <wp:positionH relativeFrom="column">
            <wp:posOffset>4914900</wp:posOffset>
          </wp:positionH>
          <wp:positionV relativeFrom="paragraph">
            <wp:posOffset>171450</wp:posOffset>
          </wp:positionV>
          <wp:extent cx="1263650" cy="233680"/>
          <wp:effectExtent l="0" t="0" r="0" b="0"/>
          <wp:wrapThrough wrapText="bothSides">
            <wp:wrapPolygon edited="0">
              <wp:start x="0" y="0"/>
              <wp:lineTo x="0" y="15848"/>
              <wp:lineTo x="10094" y="19370"/>
              <wp:lineTo x="12374" y="19370"/>
              <wp:lineTo x="21166" y="15848"/>
              <wp:lineTo x="21166"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3650" cy="233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EE6"/>
    <w:multiLevelType w:val="hybridMultilevel"/>
    <w:tmpl w:val="103AEAF4"/>
    <w:lvl w:ilvl="0" w:tplc="407899C8">
      <w:start w:val="1"/>
      <w:numFmt w:val="upperLetter"/>
      <w:pStyle w:val="berschrift3"/>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0D67B3"/>
    <w:multiLevelType w:val="hybridMultilevel"/>
    <w:tmpl w:val="74625E88"/>
    <w:lvl w:ilvl="0" w:tplc="89D42D5C">
      <w:start w:val="1"/>
      <w:numFmt w:val="bullet"/>
      <w:lvlText w:val="•"/>
      <w:lvlJc w:val="left"/>
      <w:pPr>
        <w:tabs>
          <w:tab w:val="num" w:pos="720"/>
        </w:tabs>
        <w:ind w:left="720" w:hanging="360"/>
      </w:pPr>
      <w:rPr>
        <w:rFonts w:ascii="Times New Roman" w:hAnsi="Times New Roman" w:cs="Times New Roman" w:hint="default"/>
        <w:color w:val="FF0000"/>
      </w:rPr>
    </w:lvl>
    <w:lvl w:ilvl="1" w:tplc="77A8FB10">
      <w:start w:val="1"/>
      <w:numFmt w:val="bullet"/>
      <w:lvlText w:val="•"/>
      <w:lvlJc w:val="left"/>
      <w:pPr>
        <w:tabs>
          <w:tab w:val="num" w:pos="1440"/>
        </w:tabs>
        <w:ind w:left="1440" w:hanging="360"/>
      </w:pPr>
      <w:rPr>
        <w:rFonts w:ascii="Times New Roman" w:hAnsi="Times New Roman" w:hint="default"/>
      </w:rPr>
    </w:lvl>
    <w:lvl w:ilvl="2" w:tplc="62585F5A" w:tentative="1">
      <w:start w:val="1"/>
      <w:numFmt w:val="bullet"/>
      <w:lvlText w:val="•"/>
      <w:lvlJc w:val="left"/>
      <w:pPr>
        <w:tabs>
          <w:tab w:val="num" w:pos="2160"/>
        </w:tabs>
        <w:ind w:left="2160" w:hanging="360"/>
      </w:pPr>
      <w:rPr>
        <w:rFonts w:ascii="Times New Roman" w:hAnsi="Times New Roman" w:hint="default"/>
      </w:rPr>
    </w:lvl>
    <w:lvl w:ilvl="3" w:tplc="7916DF70" w:tentative="1">
      <w:start w:val="1"/>
      <w:numFmt w:val="bullet"/>
      <w:lvlText w:val="•"/>
      <w:lvlJc w:val="left"/>
      <w:pPr>
        <w:tabs>
          <w:tab w:val="num" w:pos="2880"/>
        </w:tabs>
        <w:ind w:left="2880" w:hanging="360"/>
      </w:pPr>
      <w:rPr>
        <w:rFonts w:ascii="Times New Roman" w:hAnsi="Times New Roman" w:hint="default"/>
      </w:rPr>
    </w:lvl>
    <w:lvl w:ilvl="4" w:tplc="6CA4576E" w:tentative="1">
      <w:start w:val="1"/>
      <w:numFmt w:val="bullet"/>
      <w:lvlText w:val="•"/>
      <w:lvlJc w:val="left"/>
      <w:pPr>
        <w:tabs>
          <w:tab w:val="num" w:pos="3600"/>
        </w:tabs>
        <w:ind w:left="3600" w:hanging="360"/>
      </w:pPr>
      <w:rPr>
        <w:rFonts w:ascii="Times New Roman" w:hAnsi="Times New Roman" w:hint="default"/>
      </w:rPr>
    </w:lvl>
    <w:lvl w:ilvl="5" w:tplc="A9F46212" w:tentative="1">
      <w:start w:val="1"/>
      <w:numFmt w:val="bullet"/>
      <w:lvlText w:val="•"/>
      <w:lvlJc w:val="left"/>
      <w:pPr>
        <w:tabs>
          <w:tab w:val="num" w:pos="4320"/>
        </w:tabs>
        <w:ind w:left="4320" w:hanging="360"/>
      </w:pPr>
      <w:rPr>
        <w:rFonts w:ascii="Times New Roman" w:hAnsi="Times New Roman" w:hint="default"/>
      </w:rPr>
    </w:lvl>
    <w:lvl w:ilvl="6" w:tplc="CA163EF0" w:tentative="1">
      <w:start w:val="1"/>
      <w:numFmt w:val="bullet"/>
      <w:lvlText w:val="•"/>
      <w:lvlJc w:val="left"/>
      <w:pPr>
        <w:tabs>
          <w:tab w:val="num" w:pos="5040"/>
        </w:tabs>
        <w:ind w:left="5040" w:hanging="360"/>
      </w:pPr>
      <w:rPr>
        <w:rFonts w:ascii="Times New Roman" w:hAnsi="Times New Roman" w:hint="default"/>
      </w:rPr>
    </w:lvl>
    <w:lvl w:ilvl="7" w:tplc="EA4CE890" w:tentative="1">
      <w:start w:val="1"/>
      <w:numFmt w:val="bullet"/>
      <w:lvlText w:val="•"/>
      <w:lvlJc w:val="left"/>
      <w:pPr>
        <w:tabs>
          <w:tab w:val="num" w:pos="5760"/>
        </w:tabs>
        <w:ind w:left="5760" w:hanging="360"/>
      </w:pPr>
      <w:rPr>
        <w:rFonts w:ascii="Times New Roman" w:hAnsi="Times New Roman" w:hint="default"/>
      </w:rPr>
    </w:lvl>
    <w:lvl w:ilvl="8" w:tplc="744C0DE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F76E64"/>
    <w:multiLevelType w:val="hybridMultilevel"/>
    <w:tmpl w:val="B9AC82C8"/>
    <w:lvl w:ilvl="0" w:tplc="89D42D5C">
      <w:start w:val="1"/>
      <w:numFmt w:val="bullet"/>
      <w:lvlText w:val="•"/>
      <w:lvlJc w:val="left"/>
      <w:pPr>
        <w:ind w:left="720" w:hanging="360"/>
      </w:pPr>
      <w:rPr>
        <w:rFonts w:ascii="Times New Roman" w:hAnsi="Times New Roman" w:cs="Times New Roma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840211"/>
    <w:multiLevelType w:val="hybridMultilevel"/>
    <w:tmpl w:val="B9D81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43529"/>
    <w:multiLevelType w:val="hybridMultilevel"/>
    <w:tmpl w:val="80BE6D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F67D7"/>
    <w:multiLevelType w:val="hybridMultilevel"/>
    <w:tmpl w:val="D7E634B0"/>
    <w:lvl w:ilvl="0" w:tplc="9AC03CD8">
      <w:numFmt w:val="bullet"/>
      <w:lvlText w:val="-"/>
      <w:lvlJc w:val="left"/>
      <w:pPr>
        <w:tabs>
          <w:tab w:val="num" w:pos="720"/>
        </w:tabs>
        <w:ind w:left="720" w:hanging="360"/>
      </w:pPr>
      <w:rPr>
        <w:rFonts w:ascii="Arial" w:eastAsiaTheme="minorHAnsi" w:hAnsi="Arial" w:cs="Aria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9064C0"/>
    <w:multiLevelType w:val="hybridMultilevel"/>
    <w:tmpl w:val="6B56191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827169A"/>
    <w:multiLevelType w:val="hybridMultilevel"/>
    <w:tmpl w:val="4E28AB9E"/>
    <w:lvl w:ilvl="0" w:tplc="08090009">
      <w:start w:val="1"/>
      <w:numFmt w:val="bullet"/>
      <w:lvlText w:val=""/>
      <w:lvlJc w:val="left"/>
      <w:pPr>
        <w:tabs>
          <w:tab w:val="num" w:pos="720"/>
        </w:tabs>
        <w:ind w:left="720" w:hanging="360"/>
      </w:pPr>
      <w:rPr>
        <w:rFonts w:ascii="Wingdings" w:hAnsi="Wingdings" w:hint="default"/>
      </w:rPr>
    </w:lvl>
    <w:lvl w:ilvl="1" w:tplc="1C9862A6">
      <w:start w:val="184"/>
      <w:numFmt w:val="bullet"/>
      <w:lvlText w:val="–"/>
      <w:lvlJc w:val="left"/>
      <w:pPr>
        <w:tabs>
          <w:tab w:val="num" w:pos="1440"/>
        </w:tabs>
        <w:ind w:left="1440" w:hanging="360"/>
      </w:pPr>
      <w:rPr>
        <w:rFonts w:ascii="Times New Roman" w:hAnsi="Times New Roman" w:hint="default"/>
      </w:rPr>
    </w:lvl>
    <w:lvl w:ilvl="2" w:tplc="F49A7262" w:tentative="1">
      <w:start w:val="1"/>
      <w:numFmt w:val="bullet"/>
      <w:lvlText w:val="•"/>
      <w:lvlJc w:val="left"/>
      <w:pPr>
        <w:tabs>
          <w:tab w:val="num" w:pos="2160"/>
        </w:tabs>
        <w:ind w:left="2160" w:hanging="360"/>
      </w:pPr>
      <w:rPr>
        <w:rFonts w:ascii="Times New Roman" w:hAnsi="Times New Roman" w:hint="default"/>
      </w:rPr>
    </w:lvl>
    <w:lvl w:ilvl="3" w:tplc="A0149BF8" w:tentative="1">
      <w:start w:val="1"/>
      <w:numFmt w:val="bullet"/>
      <w:lvlText w:val="•"/>
      <w:lvlJc w:val="left"/>
      <w:pPr>
        <w:tabs>
          <w:tab w:val="num" w:pos="2880"/>
        </w:tabs>
        <w:ind w:left="2880" w:hanging="360"/>
      </w:pPr>
      <w:rPr>
        <w:rFonts w:ascii="Times New Roman" w:hAnsi="Times New Roman" w:hint="default"/>
      </w:rPr>
    </w:lvl>
    <w:lvl w:ilvl="4" w:tplc="0DEC760C" w:tentative="1">
      <w:start w:val="1"/>
      <w:numFmt w:val="bullet"/>
      <w:lvlText w:val="•"/>
      <w:lvlJc w:val="left"/>
      <w:pPr>
        <w:tabs>
          <w:tab w:val="num" w:pos="3600"/>
        </w:tabs>
        <w:ind w:left="3600" w:hanging="360"/>
      </w:pPr>
      <w:rPr>
        <w:rFonts w:ascii="Times New Roman" w:hAnsi="Times New Roman" w:hint="default"/>
      </w:rPr>
    </w:lvl>
    <w:lvl w:ilvl="5" w:tplc="2C9A8B10" w:tentative="1">
      <w:start w:val="1"/>
      <w:numFmt w:val="bullet"/>
      <w:lvlText w:val="•"/>
      <w:lvlJc w:val="left"/>
      <w:pPr>
        <w:tabs>
          <w:tab w:val="num" w:pos="4320"/>
        </w:tabs>
        <w:ind w:left="4320" w:hanging="360"/>
      </w:pPr>
      <w:rPr>
        <w:rFonts w:ascii="Times New Roman" w:hAnsi="Times New Roman" w:hint="default"/>
      </w:rPr>
    </w:lvl>
    <w:lvl w:ilvl="6" w:tplc="7B90E296" w:tentative="1">
      <w:start w:val="1"/>
      <w:numFmt w:val="bullet"/>
      <w:lvlText w:val="•"/>
      <w:lvlJc w:val="left"/>
      <w:pPr>
        <w:tabs>
          <w:tab w:val="num" w:pos="5040"/>
        </w:tabs>
        <w:ind w:left="5040" w:hanging="360"/>
      </w:pPr>
      <w:rPr>
        <w:rFonts w:ascii="Times New Roman" w:hAnsi="Times New Roman" w:hint="default"/>
      </w:rPr>
    </w:lvl>
    <w:lvl w:ilvl="7" w:tplc="3A82062C" w:tentative="1">
      <w:start w:val="1"/>
      <w:numFmt w:val="bullet"/>
      <w:lvlText w:val="•"/>
      <w:lvlJc w:val="left"/>
      <w:pPr>
        <w:tabs>
          <w:tab w:val="num" w:pos="5760"/>
        </w:tabs>
        <w:ind w:left="5760" w:hanging="360"/>
      </w:pPr>
      <w:rPr>
        <w:rFonts w:ascii="Times New Roman" w:hAnsi="Times New Roman" w:hint="default"/>
      </w:rPr>
    </w:lvl>
    <w:lvl w:ilvl="8" w:tplc="20A4B09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7"/>
  </w:num>
  <w:num w:numId="5">
    <w:abstractNumId w:val="4"/>
  </w:num>
  <w:num w:numId="6">
    <w:abstractNumId w:val="3"/>
  </w:num>
  <w:num w:numId="7">
    <w:abstractNumId w:val="1"/>
  </w:num>
  <w:num w:numId="8">
    <w:abstractNumId w:val="3"/>
  </w:num>
  <w:num w:numId="9">
    <w:abstractNumId w:val="2"/>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F44"/>
    <w:rsid w:val="0003291A"/>
    <w:rsid w:val="00062171"/>
    <w:rsid w:val="0006579A"/>
    <w:rsid w:val="00083C96"/>
    <w:rsid w:val="0008466D"/>
    <w:rsid w:val="00114522"/>
    <w:rsid w:val="00133C9A"/>
    <w:rsid w:val="00147161"/>
    <w:rsid w:val="00185DDE"/>
    <w:rsid w:val="0021028C"/>
    <w:rsid w:val="00227317"/>
    <w:rsid w:val="002542AF"/>
    <w:rsid w:val="002A2679"/>
    <w:rsid w:val="002D09E7"/>
    <w:rsid w:val="002D0A08"/>
    <w:rsid w:val="002E5384"/>
    <w:rsid w:val="002F3BCB"/>
    <w:rsid w:val="00300CF2"/>
    <w:rsid w:val="003249BF"/>
    <w:rsid w:val="00367218"/>
    <w:rsid w:val="003F67D8"/>
    <w:rsid w:val="0046151A"/>
    <w:rsid w:val="0046347D"/>
    <w:rsid w:val="00463577"/>
    <w:rsid w:val="004D7210"/>
    <w:rsid w:val="004F0585"/>
    <w:rsid w:val="00503151"/>
    <w:rsid w:val="00523FCD"/>
    <w:rsid w:val="00525438"/>
    <w:rsid w:val="00542C0A"/>
    <w:rsid w:val="00561F44"/>
    <w:rsid w:val="005D04E6"/>
    <w:rsid w:val="0060675B"/>
    <w:rsid w:val="00610476"/>
    <w:rsid w:val="00620C92"/>
    <w:rsid w:val="00631237"/>
    <w:rsid w:val="00651CFB"/>
    <w:rsid w:val="00655933"/>
    <w:rsid w:val="006A7552"/>
    <w:rsid w:val="00777568"/>
    <w:rsid w:val="007E68F4"/>
    <w:rsid w:val="00801C0E"/>
    <w:rsid w:val="00816C2C"/>
    <w:rsid w:val="00857E31"/>
    <w:rsid w:val="0086726B"/>
    <w:rsid w:val="008D5804"/>
    <w:rsid w:val="008E1D4C"/>
    <w:rsid w:val="008F6A17"/>
    <w:rsid w:val="00977C13"/>
    <w:rsid w:val="00984F06"/>
    <w:rsid w:val="009F712C"/>
    <w:rsid w:val="00A00376"/>
    <w:rsid w:val="00AA0D67"/>
    <w:rsid w:val="00AA1EA3"/>
    <w:rsid w:val="00AB0598"/>
    <w:rsid w:val="00AE613A"/>
    <w:rsid w:val="00AF25B8"/>
    <w:rsid w:val="00B17DE4"/>
    <w:rsid w:val="00B33095"/>
    <w:rsid w:val="00B45194"/>
    <w:rsid w:val="00B63970"/>
    <w:rsid w:val="00B676AE"/>
    <w:rsid w:val="00B863F4"/>
    <w:rsid w:val="00C13005"/>
    <w:rsid w:val="00C17DA9"/>
    <w:rsid w:val="00C60702"/>
    <w:rsid w:val="00CE6674"/>
    <w:rsid w:val="00CF4260"/>
    <w:rsid w:val="00D47E1F"/>
    <w:rsid w:val="00DB1335"/>
    <w:rsid w:val="00DC25DC"/>
    <w:rsid w:val="00DE56CD"/>
    <w:rsid w:val="00E163B5"/>
    <w:rsid w:val="00E35AE8"/>
    <w:rsid w:val="00E51004"/>
    <w:rsid w:val="00E54115"/>
    <w:rsid w:val="00EC7E91"/>
    <w:rsid w:val="00F02B37"/>
    <w:rsid w:val="00F14ACC"/>
    <w:rsid w:val="00F47396"/>
    <w:rsid w:val="00F91F13"/>
    <w:rsid w:val="00FD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7754A"/>
  <w15:docId w15:val="{360B9B4D-1AB5-487A-9403-6679F3D9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16C2C"/>
    <w:rPr>
      <w:lang w:val="en-US" w:eastAsia="en-US"/>
    </w:rPr>
  </w:style>
  <w:style w:type="paragraph" w:styleId="berschrift1">
    <w:name w:val="heading 1"/>
    <w:basedOn w:val="Standard"/>
    <w:next w:val="Standard"/>
    <w:link w:val="berschrift1Zchn"/>
    <w:qFormat/>
    <w:rsid w:val="00367218"/>
    <w:pPr>
      <w:keepNext/>
      <w:overflowPunct w:val="0"/>
      <w:autoSpaceDE w:val="0"/>
      <w:autoSpaceDN w:val="0"/>
      <w:adjustRightInd w:val="0"/>
      <w:ind w:left="-142"/>
      <w:textAlignment w:val="baseline"/>
      <w:outlineLvl w:val="0"/>
    </w:pPr>
    <w:rPr>
      <w:b/>
      <w:bCs/>
      <w:lang w:val="en-GB"/>
    </w:rPr>
  </w:style>
  <w:style w:type="paragraph" w:styleId="berschrift2">
    <w:name w:val="heading 2"/>
    <w:basedOn w:val="Standard"/>
    <w:next w:val="Standard"/>
    <w:link w:val="berschrift2Zchn"/>
    <w:qFormat/>
    <w:rsid w:val="00367218"/>
    <w:pPr>
      <w:keepNext/>
      <w:overflowPunct w:val="0"/>
      <w:autoSpaceDE w:val="0"/>
      <w:autoSpaceDN w:val="0"/>
      <w:adjustRightInd w:val="0"/>
      <w:textAlignment w:val="baseline"/>
      <w:outlineLvl w:val="1"/>
    </w:pPr>
    <w:rPr>
      <w:rFonts w:ascii="Arial" w:hAnsi="Arial" w:cs="Arial"/>
      <w:b/>
      <w:bCs/>
      <w:noProof/>
      <w:sz w:val="22"/>
      <w:lang w:val="en-GB"/>
    </w:rPr>
  </w:style>
  <w:style w:type="paragraph" w:styleId="berschrift3">
    <w:name w:val="heading 3"/>
    <w:basedOn w:val="Standard"/>
    <w:next w:val="Standard"/>
    <w:link w:val="berschrift3Zchn"/>
    <w:qFormat/>
    <w:rsid w:val="00367218"/>
    <w:pPr>
      <w:keepNext/>
      <w:numPr>
        <w:numId w:val="3"/>
      </w:numPr>
      <w:outlineLvl w:val="2"/>
    </w:pPr>
    <w:rPr>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61F44"/>
    <w:pPr>
      <w:tabs>
        <w:tab w:val="center" w:pos="4320"/>
        <w:tab w:val="right" w:pos="8640"/>
      </w:tabs>
    </w:pPr>
  </w:style>
  <w:style w:type="paragraph" w:styleId="Fuzeile">
    <w:name w:val="footer"/>
    <w:basedOn w:val="Standard"/>
    <w:link w:val="FuzeileZchn"/>
    <w:uiPriority w:val="99"/>
    <w:rsid w:val="00561F44"/>
    <w:pPr>
      <w:tabs>
        <w:tab w:val="center" w:pos="4320"/>
        <w:tab w:val="right" w:pos="8640"/>
      </w:tabs>
    </w:pPr>
  </w:style>
  <w:style w:type="paragraph" w:styleId="Funotentext">
    <w:name w:val="footnote text"/>
    <w:basedOn w:val="Standard"/>
    <w:semiHidden/>
    <w:rsid w:val="0006579A"/>
    <w:rPr>
      <w:rFonts w:ascii="Arial" w:hAnsi="Arial"/>
      <w:sz w:val="22"/>
    </w:rPr>
  </w:style>
  <w:style w:type="character" w:styleId="Hyperlink">
    <w:name w:val="Hyperlink"/>
    <w:basedOn w:val="Absatz-Standardschriftart"/>
    <w:rsid w:val="0006579A"/>
    <w:rPr>
      <w:color w:val="0000FF"/>
      <w:u w:val="single"/>
    </w:rPr>
  </w:style>
  <w:style w:type="paragraph" w:customStyle="1" w:styleId="LetterStyle">
    <w:name w:val="Letter Style"/>
    <w:basedOn w:val="Kopfzeile"/>
    <w:rsid w:val="002D0A08"/>
    <w:pPr>
      <w:tabs>
        <w:tab w:val="clear" w:pos="4320"/>
        <w:tab w:val="clear" w:pos="8640"/>
      </w:tabs>
    </w:pPr>
    <w:rPr>
      <w:rFonts w:eastAsia="Times"/>
      <w:sz w:val="24"/>
    </w:rPr>
  </w:style>
  <w:style w:type="paragraph" w:styleId="NurText">
    <w:name w:val="Plain Text"/>
    <w:basedOn w:val="Standard"/>
    <w:link w:val="NurTextZchn"/>
    <w:rsid w:val="004D7210"/>
    <w:rPr>
      <w:rFonts w:ascii="Courier New" w:hAnsi="Courier New" w:cs="Courier New"/>
    </w:rPr>
  </w:style>
  <w:style w:type="paragraph" w:styleId="Sprechblasentext">
    <w:name w:val="Balloon Text"/>
    <w:basedOn w:val="Standard"/>
    <w:semiHidden/>
    <w:rsid w:val="00B676AE"/>
    <w:rPr>
      <w:rFonts w:ascii="Tahoma" w:hAnsi="Tahoma" w:cs="Tahoma"/>
      <w:sz w:val="16"/>
      <w:szCs w:val="16"/>
    </w:rPr>
  </w:style>
  <w:style w:type="character" w:customStyle="1" w:styleId="FuzeileZchn">
    <w:name w:val="Fußzeile Zchn"/>
    <w:basedOn w:val="Absatz-Standardschriftart"/>
    <w:link w:val="Fuzeile"/>
    <w:uiPriority w:val="99"/>
    <w:rsid w:val="0086726B"/>
    <w:rPr>
      <w:lang w:val="en-US" w:eastAsia="en-US"/>
    </w:rPr>
  </w:style>
  <w:style w:type="paragraph" w:customStyle="1" w:styleId="Default">
    <w:name w:val="Default"/>
    <w:rsid w:val="00147161"/>
    <w:pPr>
      <w:autoSpaceDE w:val="0"/>
      <w:autoSpaceDN w:val="0"/>
      <w:adjustRightInd w:val="0"/>
    </w:pPr>
    <w:rPr>
      <w:rFonts w:ascii="Arial" w:hAnsi="Arial" w:cs="Arial"/>
      <w:color w:val="000000"/>
      <w:sz w:val="24"/>
      <w:szCs w:val="24"/>
      <w:lang w:val="en-US"/>
    </w:rPr>
  </w:style>
  <w:style w:type="character" w:customStyle="1" w:styleId="berschrift1Zchn">
    <w:name w:val="Überschrift 1 Zchn"/>
    <w:basedOn w:val="Absatz-Standardschriftart"/>
    <w:link w:val="berschrift1"/>
    <w:rsid w:val="00367218"/>
    <w:rPr>
      <w:b/>
      <w:bCs/>
      <w:lang w:eastAsia="en-US"/>
    </w:rPr>
  </w:style>
  <w:style w:type="character" w:customStyle="1" w:styleId="berschrift2Zchn">
    <w:name w:val="Überschrift 2 Zchn"/>
    <w:basedOn w:val="Absatz-Standardschriftart"/>
    <w:link w:val="berschrift2"/>
    <w:rsid w:val="00367218"/>
    <w:rPr>
      <w:rFonts w:ascii="Arial" w:hAnsi="Arial" w:cs="Arial"/>
      <w:b/>
      <w:bCs/>
      <w:noProof/>
      <w:sz w:val="22"/>
      <w:lang w:eastAsia="en-US"/>
    </w:rPr>
  </w:style>
  <w:style w:type="character" w:customStyle="1" w:styleId="berschrift3Zchn">
    <w:name w:val="Überschrift 3 Zchn"/>
    <w:basedOn w:val="Absatz-Standardschriftart"/>
    <w:link w:val="berschrift3"/>
    <w:rsid w:val="00367218"/>
    <w:rPr>
      <w:sz w:val="24"/>
      <w:u w:val="single"/>
      <w:lang w:val="en-US" w:eastAsia="en-US"/>
    </w:rPr>
  </w:style>
  <w:style w:type="character" w:customStyle="1" w:styleId="NurTextZchn">
    <w:name w:val="Nur Text Zchn"/>
    <w:basedOn w:val="Absatz-Standardschriftart"/>
    <w:link w:val="NurText"/>
    <w:rsid w:val="00816C2C"/>
    <w:rPr>
      <w:rFonts w:ascii="Courier New" w:hAnsi="Courier New" w:cs="Courier New"/>
      <w:lang w:val="en-US" w:eastAsia="en-US"/>
    </w:rPr>
  </w:style>
  <w:style w:type="paragraph" w:styleId="StandardWeb">
    <w:name w:val="Normal (Web)"/>
    <w:basedOn w:val="Standard"/>
    <w:uiPriority w:val="99"/>
    <w:unhideWhenUsed/>
    <w:rsid w:val="00816C2C"/>
    <w:pPr>
      <w:spacing w:before="100" w:beforeAutospacing="1" w:after="100" w:afterAutospacing="1"/>
    </w:pPr>
    <w:rPr>
      <w:rFonts w:eastAsia="Calibri"/>
      <w:sz w:val="24"/>
      <w:szCs w:val="24"/>
    </w:rPr>
  </w:style>
  <w:style w:type="character" w:styleId="Fett">
    <w:name w:val="Strong"/>
    <w:uiPriority w:val="22"/>
    <w:qFormat/>
    <w:rsid w:val="00816C2C"/>
    <w:rPr>
      <w:b/>
      <w:bCs/>
    </w:rPr>
  </w:style>
  <w:style w:type="table" w:styleId="Tabellenraster">
    <w:name w:val="Table Grid"/>
    <w:basedOn w:val="NormaleTabelle"/>
    <w:rsid w:val="000621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62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514731">
      <w:bodyDiv w:val="1"/>
      <w:marLeft w:val="0"/>
      <w:marRight w:val="0"/>
      <w:marTop w:val="0"/>
      <w:marBottom w:val="0"/>
      <w:divBdr>
        <w:top w:val="none" w:sz="0" w:space="0" w:color="auto"/>
        <w:left w:val="none" w:sz="0" w:space="0" w:color="auto"/>
        <w:bottom w:val="none" w:sz="0" w:space="0" w:color="auto"/>
        <w:right w:val="none" w:sz="0" w:space="0" w:color="auto"/>
      </w:divBdr>
    </w:div>
    <w:div w:id="400831644">
      <w:bodyDiv w:val="1"/>
      <w:marLeft w:val="0"/>
      <w:marRight w:val="0"/>
      <w:marTop w:val="0"/>
      <w:marBottom w:val="0"/>
      <w:divBdr>
        <w:top w:val="none" w:sz="0" w:space="0" w:color="auto"/>
        <w:left w:val="none" w:sz="0" w:space="0" w:color="auto"/>
        <w:bottom w:val="none" w:sz="0" w:space="0" w:color="auto"/>
        <w:right w:val="none" w:sz="0" w:space="0" w:color="auto"/>
      </w:divBdr>
    </w:div>
    <w:div w:id="682439819">
      <w:bodyDiv w:val="1"/>
      <w:marLeft w:val="0"/>
      <w:marRight w:val="0"/>
      <w:marTop w:val="0"/>
      <w:marBottom w:val="0"/>
      <w:divBdr>
        <w:top w:val="none" w:sz="0" w:space="0" w:color="auto"/>
        <w:left w:val="none" w:sz="0" w:space="0" w:color="auto"/>
        <w:bottom w:val="none" w:sz="0" w:space="0" w:color="auto"/>
        <w:right w:val="none" w:sz="0" w:space="0" w:color="auto"/>
      </w:divBdr>
    </w:div>
    <w:div w:id="785273172">
      <w:bodyDiv w:val="1"/>
      <w:marLeft w:val="0"/>
      <w:marRight w:val="0"/>
      <w:marTop w:val="0"/>
      <w:marBottom w:val="0"/>
      <w:divBdr>
        <w:top w:val="none" w:sz="0" w:space="0" w:color="auto"/>
        <w:left w:val="none" w:sz="0" w:space="0" w:color="auto"/>
        <w:bottom w:val="none" w:sz="0" w:space="0" w:color="auto"/>
        <w:right w:val="none" w:sz="0" w:space="0" w:color="auto"/>
      </w:divBdr>
    </w:div>
    <w:div w:id="1163089586">
      <w:bodyDiv w:val="1"/>
      <w:marLeft w:val="0"/>
      <w:marRight w:val="0"/>
      <w:marTop w:val="0"/>
      <w:marBottom w:val="0"/>
      <w:divBdr>
        <w:top w:val="none" w:sz="0" w:space="0" w:color="auto"/>
        <w:left w:val="none" w:sz="0" w:space="0" w:color="auto"/>
        <w:bottom w:val="none" w:sz="0" w:space="0" w:color="auto"/>
        <w:right w:val="none" w:sz="0" w:space="0" w:color="auto"/>
      </w:divBdr>
    </w:div>
    <w:div w:id="1186166987">
      <w:bodyDiv w:val="1"/>
      <w:marLeft w:val="0"/>
      <w:marRight w:val="0"/>
      <w:marTop w:val="0"/>
      <w:marBottom w:val="0"/>
      <w:divBdr>
        <w:top w:val="none" w:sz="0" w:space="0" w:color="auto"/>
        <w:left w:val="none" w:sz="0" w:space="0" w:color="auto"/>
        <w:bottom w:val="none" w:sz="0" w:space="0" w:color="auto"/>
        <w:right w:val="none" w:sz="0" w:space="0" w:color="auto"/>
      </w:divBdr>
    </w:div>
    <w:div w:id="1270894155">
      <w:bodyDiv w:val="1"/>
      <w:marLeft w:val="0"/>
      <w:marRight w:val="0"/>
      <w:marTop w:val="0"/>
      <w:marBottom w:val="0"/>
      <w:divBdr>
        <w:top w:val="none" w:sz="0" w:space="0" w:color="auto"/>
        <w:left w:val="none" w:sz="0" w:space="0" w:color="auto"/>
        <w:bottom w:val="none" w:sz="0" w:space="0" w:color="auto"/>
        <w:right w:val="none" w:sz="0" w:space="0" w:color="auto"/>
      </w:divBdr>
    </w:div>
    <w:div w:id="1520464158">
      <w:bodyDiv w:val="1"/>
      <w:marLeft w:val="0"/>
      <w:marRight w:val="0"/>
      <w:marTop w:val="0"/>
      <w:marBottom w:val="0"/>
      <w:divBdr>
        <w:top w:val="none" w:sz="0" w:space="0" w:color="auto"/>
        <w:left w:val="none" w:sz="0" w:space="0" w:color="auto"/>
        <w:bottom w:val="none" w:sz="0" w:space="0" w:color="auto"/>
        <w:right w:val="none" w:sz="0" w:space="0" w:color="auto"/>
      </w:divBdr>
    </w:div>
    <w:div w:id="1794521067">
      <w:bodyDiv w:val="1"/>
      <w:marLeft w:val="0"/>
      <w:marRight w:val="0"/>
      <w:marTop w:val="0"/>
      <w:marBottom w:val="0"/>
      <w:divBdr>
        <w:top w:val="none" w:sz="0" w:space="0" w:color="auto"/>
        <w:left w:val="none" w:sz="0" w:space="0" w:color="auto"/>
        <w:bottom w:val="none" w:sz="0" w:space="0" w:color="auto"/>
        <w:right w:val="none" w:sz="0" w:space="0" w:color="auto"/>
      </w:divBdr>
    </w:div>
    <w:div w:id="201899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te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elix.Krellenberg@Honeywel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SEMEAPAYABLES@Honeywe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SEMEAAPEuropePDF@Honey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89E14208E07479E455C1826781917" ma:contentTypeVersion="10" ma:contentTypeDescription="Create a new document." ma:contentTypeScope="" ma:versionID="36e0adb0a4f5415679e677fa01ecb370">
  <xsd:schema xmlns:xsd="http://www.w3.org/2001/XMLSchema" xmlns:xs="http://www.w3.org/2001/XMLSchema" xmlns:p="http://schemas.microsoft.com/office/2006/metadata/properties" xmlns:ns2="http://schemas.microsoft.com/sharepoint/v4" xmlns:ns3="04fe3932-1002-4e67-bcb0-6bd3a04e6ace" xmlns:ns4="c462058a-5172-4874-be98-579f571322cb" targetNamespace="http://schemas.microsoft.com/office/2006/metadata/properties" ma:root="true" ma:fieldsID="33e6d7a6ec71385edc722f8f77273429" ns2:_="" ns3:_="" ns4:_="">
    <xsd:import namespace="http://schemas.microsoft.com/sharepoint/v4"/>
    <xsd:import namespace="04fe3932-1002-4e67-bcb0-6bd3a04e6ace"/>
    <xsd:import namespace="c462058a-5172-4874-be98-579f571322cb"/>
    <xsd:element name="properties">
      <xsd:complexType>
        <xsd:sequence>
          <xsd:element name="documentManagement">
            <xsd:complexType>
              <xsd:all>
                <xsd:element ref="ns2:IconOverlay"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e3932-1002-4e67-bcb0-6bd3a04e6ac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2058a-5172-4874-be98-579f571322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8F841-34D7-417F-8D10-3CB3DDE9273D}">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51F76B89-63EA-4CAB-AAE3-75A6F3EE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4fe3932-1002-4e67-bcb0-6bd3a04e6ace"/>
    <ds:schemaRef ds:uri="c462058a-5172-4874-be98-579f5713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0570F-A6F6-4FC6-9AD3-C56EE37E7138}">
  <ds:schemaRefs>
    <ds:schemaRef ds:uri="http://schemas.microsoft.com/sharepoint/v3/contenttype/forms"/>
  </ds:schemaRefs>
</ds:datastoreItem>
</file>

<file path=customXml/itemProps4.xml><?xml version="1.0" encoding="utf-8"?>
<ds:datastoreItem xmlns:ds="http://schemas.openxmlformats.org/officeDocument/2006/customXml" ds:itemID="{7C8F648D-D338-4D85-B7A7-329AB563DE58}">
  <ds:schemaRefs>
    <ds:schemaRef ds:uri="http://schemas.microsoft.com/office/2006/metadata/longProperties"/>
  </ds:schemaRefs>
</ds:datastoreItem>
</file>

<file path=customXml/itemProps5.xml><?xml version="1.0" encoding="utf-8"?>
<ds:datastoreItem xmlns:ds="http://schemas.openxmlformats.org/officeDocument/2006/customXml" ds:itemID="{003CB926-5897-43E6-8D35-65E93ABC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8570</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Supplier Letter - 20 Day(TMP)</vt:lpstr>
      <vt:lpstr>Supplier Letter - 20 Day(TMP)</vt:lpstr>
    </vt:vector>
  </TitlesOfParts>
  <Company>Honeywell, Inc.</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Letter - 20 Day(TMP)</dc:title>
  <dc:creator>Honeywell</dc:creator>
  <cp:lastModifiedBy>Krellenberg, Felix</cp:lastModifiedBy>
  <cp:revision>11</cp:revision>
  <cp:lastPrinted>2019-09-24T07:12:00Z</cp:lastPrinted>
  <dcterms:created xsi:type="dcterms:W3CDTF">2019-09-19T11:06:00Z</dcterms:created>
  <dcterms:modified xsi:type="dcterms:W3CDTF">2019-09-25T12:13:00Z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New Document</vt:lpwstr>
  </property>
  <property fmtid="{D5CDD505-2E9C-101B-9397-08002B2CF9AE}" pid="3" name="ContentTypeId">
    <vt:lpwstr>0x010100F0889E14208E07479E455C1826781917</vt:lpwstr>
  </property>
  <property fmtid="{D5CDD505-2E9C-101B-9397-08002B2CF9AE}" pid="4" name="Order">
    <vt:r8>52900</vt:r8>
  </property>
</Properties>
</file>