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val="en-US"/>
        </w:rPr>
      </w:pPr>
      <w:r>
        <w:rPr>
          <w:lang w:val="en-US"/>
        </w:rPr>
      </w:r>
    </w:p>
    <w:p>
      <w:pPr>
        <w:pStyle w:val="Normal"/>
        <w:jc w:val="center"/>
        <w:rPr>
          <w:lang w:val="en-US"/>
        </w:rPr>
      </w:pPr>
      <w:r>
        <w:rPr>
          <w:lang w:val="en-US"/>
        </w:rPr>
      </w:r>
    </w:p>
    <w:p>
      <w:pPr>
        <w:pStyle w:val="Normal"/>
        <w:jc w:val="center"/>
        <w:rPr>
          <w:lang w:val="en-US"/>
        </w:rPr>
      </w:pPr>
      <w:r>
        <w:rPr>
          <w:lang w:val="en-US"/>
        </w:rPr>
      </w:r>
    </w:p>
    <w:p>
      <w:pPr>
        <w:pStyle w:val="Normal"/>
        <w:jc w:val="center"/>
        <w:rPr>
          <w:lang w:val="en-US"/>
        </w:rPr>
      </w:pPr>
      <w:r>
        <w:rPr>
          <w:lang w:val="en-US"/>
        </w:rPr>
      </w:r>
    </w:p>
    <w:p>
      <w:pPr>
        <w:pStyle w:val="Heading1"/>
        <w:jc w:val="center"/>
        <w:rPr>
          <w:lang w:val="en-US"/>
        </w:rPr>
      </w:pPr>
      <w:r>
        <w:rPr>
          <w:lang w:val="en-US"/>
        </w:rPr>
        <w:t>Supply Agreement</w:t>
      </w:r>
    </w:p>
    <w:p>
      <w:pPr>
        <w:pStyle w:val="Normal"/>
        <w:snapToGrid w:val="false"/>
        <w:spacing w:before="120" w:after="120"/>
        <w:jc w:val="center"/>
        <w:rPr>
          <w:rFonts w:ascii="Arial" w:hAnsi="Arial" w:eastAsia="Arial" w:cs="Arial"/>
          <w:b/>
          <w:b/>
          <w:bCs/>
          <w:spacing w:val="10"/>
          <w:lang w:val="en-GB"/>
        </w:rPr>
      </w:pPr>
      <w:r>
        <w:rPr>
          <w:rFonts w:eastAsia="Arial" w:cs="Arial" w:ascii="Arial" w:hAnsi="Arial"/>
          <w:b/>
          <w:bCs/>
          <w:spacing w:val="10"/>
          <w:lang w:val="en-GB"/>
        </w:rPr>
      </w:r>
    </w:p>
    <w:p>
      <w:pPr>
        <w:pStyle w:val="Normal"/>
        <w:snapToGrid w:val="false"/>
        <w:spacing w:before="120" w:after="120"/>
        <w:jc w:val="center"/>
        <w:rPr>
          <w:rFonts w:ascii="Arial" w:hAnsi="Arial" w:eastAsia="Arial" w:cs="Arial"/>
          <w:spacing w:val="10"/>
          <w:lang w:val="en-US"/>
        </w:rPr>
      </w:pPr>
      <w:r>
        <w:rPr>
          <w:rFonts w:eastAsia="Arial" w:cs="Arial" w:ascii="Arial" w:hAnsi="Arial"/>
          <w:b/>
          <w:bCs/>
          <w:spacing w:val="10"/>
          <w:lang w:val="en-US"/>
        </w:rPr>
        <w:t>Viamed Ltd.</w:t>
        <w:br/>
      </w:r>
      <w:r>
        <w:rPr>
          <w:rFonts w:eastAsia="Arial" w:cs="Arial" w:ascii="Arial" w:hAnsi="Arial"/>
          <w:spacing w:val="10"/>
          <w:lang w:val="en-US"/>
        </w:rPr>
        <w:t>15 Station Road</w:t>
        <w:br/>
        <w:t>Cross Hills</w:t>
        <w:br/>
        <w:t>Keighley</w:t>
        <w:br/>
        <w:t>West Yorkshire</w:t>
        <w:br/>
        <w:t>BD20 7DT</w:t>
        <w:br/>
        <w:t>United Kingdom</w:t>
      </w:r>
    </w:p>
    <w:p>
      <w:pPr>
        <w:pStyle w:val="Normal"/>
        <w:snapToGrid w:val="false"/>
        <w:spacing w:before="120" w:after="120"/>
        <w:jc w:val="center"/>
        <w:rPr>
          <w:color w:val="FF0000"/>
          <w:lang w:val="en-US"/>
        </w:rPr>
      </w:pPr>
      <w:r>
        <w:rPr>
          <w:color w:val="FF0000"/>
          <w:lang w:val="en-US"/>
        </w:rPr>
      </w:r>
    </w:p>
    <w:p>
      <w:pPr>
        <w:pStyle w:val="Normal"/>
        <w:tabs>
          <w:tab w:val="clear" w:pos="1304"/>
          <w:tab w:val="left" w:pos="250" w:leader="none"/>
        </w:tabs>
        <w:ind w:left="114" w:hanging="0"/>
        <w:jc w:val="center"/>
        <w:rPr>
          <w:color w:val="50514E"/>
          <w:sz w:val="23"/>
          <w:lang w:val="en-US"/>
        </w:rPr>
      </w:pPr>
      <w:r>
        <w:rPr>
          <w:color w:val="50514E"/>
          <w:sz w:val="23"/>
          <w:lang w:val="en-US"/>
        </w:rPr>
        <w:t>- referred to as the Supplier -</w:t>
      </w:r>
    </w:p>
    <w:p>
      <w:pPr>
        <w:pStyle w:val="Normal"/>
        <w:tabs>
          <w:tab w:val="clear" w:pos="1304"/>
          <w:tab w:val="left" w:pos="250" w:leader="none"/>
        </w:tabs>
        <w:ind w:left="114" w:hanging="0"/>
        <w:jc w:val="center"/>
        <w:rPr>
          <w:color w:val="50514E"/>
          <w:sz w:val="23"/>
          <w:lang w:val="en-US"/>
        </w:rPr>
      </w:pPr>
      <w:r>
        <w:rPr>
          <w:color w:val="50514E"/>
          <w:sz w:val="23"/>
          <w:lang w:val="en-US"/>
        </w:rPr>
        <w:t>&amp;</w:t>
      </w:r>
    </w:p>
    <w:p>
      <w:pPr>
        <w:pStyle w:val="Normal"/>
        <w:snapToGrid w:val="false"/>
        <w:spacing w:before="120" w:after="120"/>
        <w:jc w:val="center"/>
        <w:rPr>
          <w:rFonts w:ascii="Arial" w:hAnsi="Arial" w:eastAsia="Arial" w:cs="Arial"/>
          <w:spacing w:val="10"/>
          <w:lang w:val="en-GB"/>
        </w:rPr>
      </w:pPr>
      <w:r>
        <w:rPr>
          <w:rFonts w:eastAsia="Arial" w:cs="Arial" w:ascii="Arial" w:hAnsi="Arial"/>
          <w:b/>
          <w:bCs/>
          <w:spacing w:val="10"/>
          <w:lang w:val="en-GB"/>
        </w:rPr>
        <w:t>Sedana Medical AB (publ)</w:t>
      </w:r>
      <w:r>
        <w:rPr>
          <w:rFonts w:eastAsia="Arial" w:cs="Arial" w:ascii="Arial" w:hAnsi="Arial"/>
          <w:spacing w:val="10"/>
          <w:lang w:val="en-GB"/>
        </w:rPr>
        <w:br/>
        <w:t>Vendevägen 89</w:t>
        <w:br/>
        <w:t>182 32 Danderyd</w:t>
        <w:br/>
        <w:t>Sweden</w:t>
        <w:br/>
      </w:r>
      <w:r>
        <w:rPr>
          <w:rFonts w:cs="Arial" w:ascii="Arial" w:hAnsi="Arial"/>
          <w:sz w:val="18"/>
          <w:szCs w:val="18"/>
          <w:lang w:val="en-GB"/>
        </w:rPr>
        <w:t>(Sedana Medical Limited, is wholly owned by Sedana Medical AB)</w:t>
      </w:r>
    </w:p>
    <w:p>
      <w:pPr>
        <w:pStyle w:val="Normal"/>
        <w:tabs>
          <w:tab w:val="clear" w:pos="1304"/>
          <w:tab w:val="left" w:pos="250" w:leader="none"/>
        </w:tabs>
        <w:ind w:left="114" w:hanging="0"/>
        <w:jc w:val="center"/>
        <w:rPr>
          <w:color w:val="50514E"/>
          <w:sz w:val="23"/>
          <w:lang w:val="en-US"/>
        </w:rPr>
      </w:pPr>
      <w:r>
        <w:rPr>
          <w:color w:val="50514E"/>
          <w:sz w:val="23"/>
          <w:lang w:val="en-US"/>
        </w:rPr>
        <w:t>- referred to as the Buyer -</w:t>
      </w:r>
    </w:p>
    <w:p>
      <w:pPr>
        <w:pStyle w:val="Normal"/>
        <w:tabs>
          <w:tab w:val="clear" w:pos="1304"/>
          <w:tab w:val="left" w:pos="250" w:leader="none"/>
        </w:tabs>
        <w:ind w:left="114" w:hanging="0"/>
        <w:jc w:val="center"/>
        <w:rPr>
          <w:color w:val="50514E"/>
          <w:sz w:val="23"/>
        </w:rPr>
      </w:pPr>
      <w:r>
        <w:rPr>
          <w:color w:val="50514E"/>
          <w:sz w:val="23"/>
        </w:rPr>
        <w:t>March 2022</w:t>
      </w:r>
    </w:p>
    <w:p>
      <w:pPr>
        <w:pStyle w:val="Normal"/>
        <w:rPr/>
      </w:pPr>
      <w:r>
        <w:rPr/>
      </w:r>
      <w:r>
        <w:br w:type="page"/>
      </w:r>
    </w:p>
    <w:p>
      <w:pPr>
        <w:pStyle w:val="Heading1"/>
        <w:rPr/>
      </w:pPr>
      <w:r>
        <w:rPr/>
        <w:t>Whereas:</w:t>
      </w:r>
    </w:p>
    <w:p>
      <w:pPr>
        <w:pStyle w:val="TextBody"/>
        <w:spacing w:before="2" w:after="0"/>
        <w:rPr>
          <w:sz w:val="27"/>
        </w:rPr>
      </w:pPr>
      <w:r>
        <w:rPr>
          <w:sz w:val="27"/>
        </w:rPr>
      </w:r>
    </w:p>
    <w:p>
      <w:pPr>
        <w:pStyle w:val="ListParagraph"/>
        <w:numPr>
          <w:ilvl w:val="0"/>
          <w:numId w:val="1"/>
        </w:numPr>
        <w:tabs>
          <w:tab w:val="clear" w:pos="1304"/>
          <w:tab w:val="left" w:pos="250" w:leader="none"/>
        </w:tabs>
        <w:rPr>
          <w:color w:val="50514E"/>
          <w:sz w:val="23"/>
        </w:rPr>
      </w:pPr>
      <w:r>
        <w:rPr>
          <w:color w:val="50514E"/>
          <w:sz w:val="23"/>
        </w:rPr>
        <w:t>the</w:t>
      </w:r>
      <w:r>
        <w:rPr>
          <w:color w:val="50514E"/>
          <w:spacing w:val="-7"/>
          <w:sz w:val="23"/>
        </w:rPr>
        <w:t xml:space="preserve"> </w:t>
      </w:r>
      <w:r>
        <w:rPr>
          <w:color w:val="50514E"/>
          <w:sz w:val="23"/>
        </w:rPr>
        <w:t>Supplier</w:t>
      </w:r>
      <w:r>
        <w:rPr>
          <w:color w:val="50514E"/>
          <w:spacing w:val="-18"/>
          <w:sz w:val="23"/>
        </w:rPr>
        <w:t xml:space="preserve"> </w:t>
      </w:r>
      <w:r>
        <w:rPr>
          <w:color w:val="50514E"/>
          <w:sz w:val="23"/>
        </w:rPr>
        <w:t>carries</w:t>
      </w:r>
      <w:r>
        <w:rPr>
          <w:color w:val="50514E"/>
          <w:spacing w:val="-9"/>
          <w:sz w:val="23"/>
        </w:rPr>
        <w:t xml:space="preserve"> </w:t>
      </w:r>
      <w:r>
        <w:rPr>
          <w:color w:val="50514E"/>
          <w:sz w:val="23"/>
        </w:rPr>
        <w:t>on</w:t>
      </w:r>
      <w:r>
        <w:rPr>
          <w:color w:val="50514E"/>
          <w:spacing w:val="-10"/>
          <w:sz w:val="23"/>
        </w:rPr>
        <w:t xml:space="preserve"> </w:t>
      </w:r>
      <w:r>
        <w:rPr>
          <w:color w:val="50514E"/>
          <w:sz w:val="23"/>
        </w:rPr>
        <w:t>the</w:t>
      </w:r>
      <w:r>
        <w:rPr>
          <w:color w:val="50514E"/>
          <w:spacing w:val="-13"/>
          <w:sz w:val="23"/>
        </w:rPr>
        <w:t xml:space="preserve"> </w:t>
      </w:r>
      <w:r>
        <w:rPr>
          <w:color w:val="50514E"/>
          <w:sz w:val="23"/>
        </w:rPr>
        <w:t>business</w:t>
      </w:r>
      <w:r>
        <w:rPr>
          <w:color w:val="50514E"/>
          <w:spacing w:val="-9"/>
          <w:sz w:val="23"/>
        </w:rPr>
        <w:t xml:space="preserve"> </w:t>
      </w:r>
      <w:r>
        <w:rPr>
          <w:color w:val="50514E"/>
          <w:sz w:val="23"/>
        </w:rPr>
        <w:t>of</w:t>
      </w:r>
      <w:r>
        <w:rPr>
          <w:color w:val="50514E"/>
          <w:spacing w:val="-17"/>
          <w:sz w:val="23"/>
        </w:rPr>
        <w:t xml:space="preserve"> </w:t>
      </w:r>
      <w:r>
        <w:rPr>
          <w:color w:val="50514E"/>
          <w:sz w:val="23"/>
        </w:rPr>
        <w:t>supplying</w:t>
      </w:r>
      <w:r>
        <w:rPr>
          <w:color w:val="50514E"/>
          <w:spacing w:val="-19"/>
          <w:sz w:val="23"/>
        </w:rPr>
        <w:t xml:space="preserve"> </w:t>
      </w:r>
      <w:r>
        <w:rPr>
          <w:color w:val="50514E"/>
          <w:sz w:val="23"/>
        </w:rPr>
        <w:t>medical</w:t>
      </w:r>
      <w:r>
        <w:rPr>
          <w:color w:val="50514E"/>
          <w:spacing w:val="-14"/>
          <w:sz w:val="23"/>
        </w:rPr>
        <w:t xml:space="preserve"> </w:t>
      </w:r>
      <w:r>
        <w:rPr>
          <w:color w:val="50514E"/>
          <w:sz w:val="23"/>
        </w:rPr>
        <w:t>products such as Gas Sampling Lines and other devices.</w:t>
      </w:r>
    </w:p>
    <w:p>
      <w:pPr>
        <w:pStyle w:val="TextBody"/>
        <w:spacing w:before="3" w:after="0"/>
        <w:rPr>
          <w:sz w:val="25"/>
        </w:rPr>
      </w:pPr>
      <w:r>
        <w:rPr>
          <w:sz w:val="25"/>
        </w:rPr>
      </w:r>
    </w:p>
    <w:p>
      <w:pPr>
        <w:pStyle w:val="ListParagraph"/>
        <w:numPr>
          <w:ilvl w:val="0"/>
          <w:numId w:val="1"/>
        </w:numPr>
        <w:tabs>
          <w:tab w:val="clear" w:pos="1304"/>
          <w:tab w:val="left" w:pos="252" w:leader="none"/>
        </w:tabs>
        <w:ind w:left="251" w:hanging="138"/>
        <w:rPr/>
      </w:pPr>
      <w:r>
        <w:rPr>
          <w:color w:val="575855"/>
          <w:sz w:val="23"/>
        </w:rPr>
        <w:t>the</w:t>
      </w:r>
      <w:r>
        <w:rPr>
          <w:color w:val="575855"/>
          <w:spacing w:val="-6"/>
          <w:sz w:val="23"/>
        </w:rPr>
        <w:t xml:space="preserve"> </w:t>
      </w:r>
      <w:r>
        <w:rPr>
          <w:color w:val="575855"/>
          <w:sz w:val="23"/>
        </w:rPr>
        <w:t>Buyer</w:t>
      </w:r>
      <w:r>
        <w:rPr>
          <w:color w:val="575855"/>
          <w:spacing w:val="-14"/>
          <w:sz w:val="23"/>
        </w:rPr>
        <w:t xml:space="preserve"> </w:t>
      </w:r>
      <w:r>
        <w:rPr>
          <w:color w:val="575855"/>
          <w:sz w:val="23"/>
        </w:rPr>
        <w:t>carries</w:t>
      </w:r>
      <w:r>
        <w:rPr>
          <w:color w:val="575855"/>
          <w:spacing w:val="-16"/>
          <w:sz w:val="23"/>
        </w:rPr>
        <w:t xml:space="preserve"> </w:t>
      </w:r>
      <w:r>
        <w:rPr>
          <w:color w:val="575855"/>
          <w:sz w:val="23"/>
        </w:rPr>
        <w:t>on</w:t>
      </w:r>
      <w:r>
        <w:rPr>
          <w:color w:val="575855"/>
          <w:spacing w:val="-15"/>
          <w:sz w:val="23"/>
        </w:rPr>
        <w:t xml:space="preserve"> </w:t>
      </w:r>
      <w:r>
        <w:rPr>
          <w:color w:val="575855"/>
          <w:sz w:val="23"/>
        </w:rPr>
        <w:t>the</w:t>
      </w:r>
      <w:r>
        <w:rPr>
          <w:color w:val="575855"/>
          <w:spacing w:val="-14"/>
          <w:sz w:val="23"/>
        </w:rPr>
        <w:t xml:space="preserve"> </w:t>
      </w:r>
      <w:r>
        <w:rPr>
          <w:color w:val="575855"/>
          <w:sz w:val="23"/>
        </w:rPr>
        <w:t>business</w:t>
      </w:r>
      <w:r>
        <w:rPr>
          <w:color w:val="575855"/>
          <w:spacing w:val="-11"/>
          <w:sz w:val="23"/>
        </w:rPr>
        <w:t xml:space="preserve"> </w:t>
      </w:r>
      <w:r>
        <w:rPr>
          <w:color w:val="575855"/>
          <w:spacing w:val="-3"/>
          <w:sz w:val="23"/>
        </w:rPr>
        <w:t>of</w:t>
      </w:r>
      <w:r>
        <w:rPr>
          <w:color w:val="575855"/>
          <w:spacing w:val="-16"/>
          <w:sz w:val="23"/>
        </w:rPr>
        <w:t xml:space="preserve"> </w:t>
      </w:r>
      <w:r>
        <w:rPr>
          <w:color w:val="575855"/>
          <w:sz w:val="23"/>
        </w:rPr>
        <w:t>selling</w:t>
      </w:r>
      <w:r>
        <w:rPr>
          <w:color w:val="575855"/>
          <w:spacing w:val="-12"/>
          <w:sz w:val="23"/>
        </w:rPr>
        <w:t xml:space="preserve"> </w:t>
      </w:r>
      <w:r>
        <w:rPr>
          <w:color w:val="575855"/>
          <w:sz w:val="23"/>
        </w:rPr>
        <w:t>and</w:t>
      </w:r>
      <w:r>
        <w:rPr>
          <w:color w:val="575855"/>
          <w:spacing w:val="-18"/>
          <w:sz w:val="23"/>
        </w:rPr>
        <w:t xml:space="preserve"> </w:t>
      </w:r>
      <w:r>
        <w:rPr>
          <w:color w:val="575855"/>
          <w:sz w:val="23"/>
        </w:rPr>
        <w:t>developing</w:t>
      </w:r>
      <w:r>
        <w:rPr>
          <w:color w:val="575855"/>
          <w:spacing w:val="-15"/>
          <w:sz w:val="23"/>
        </w:rPr>
        <w:t xml:space="preserve"> </w:t>
      </w:r>
      <w:r>
        <w:rPr>
          <w:color w:val="575855"/>
          <w:sz w:val="23"/>
        </w:rPr>
        <w:t>of</w:t>
      </w:r>
      <w:r>
        <w:rPr>
          <w:color w:val="575855"/>
          <w:spacing w:val="-16"/>
          <w:sz w:val="23"/>
        </w:rPr>
        <w:t xml:space="preserve"> </w:t>
      </w:r>
      <w:r>
        <w:rPr>
          <w:color w:val="575855"/>
          <w:sz w:val="23"/>
        </w:rPr>
        <w:t>medical</w:t>
      </w:r>
      <w:r>
        <w:rPr>
          <w:color w:val="575855"/>
          <w:spacing w:val="-9"/>
          <w:sz w:val="23"/>
        </w:rPr>
        <w:t xml:space="preserve"> </w:t>
      </w:r>
      <w:r>
        <w:rPr>
          <w:color w:val="575855"/>
          <w:sz w:val="23"/>
        </w:rPr>
        <w:t>products.</w:t>
        <w:br/>
      </w:r>
    </w:p>
    <w:p>
      <w:pPr>
        <w:pStyle w:val="Heading1"/>
        <w:rPr/>
      </w:pPr>
      <w:r>
        <w:rPr/>
        <w:t>General terms</w:t>
      </w:r>
    </w:p>
    <w:p>
      <w:pPr>
        <w:pStyle w:val="Normal"/>
        <w:rPr/>
      </w:pPr>
      <w:r>
        <w:rPr/>
      </w:r>
    </w:p>
    <w:p>
      <w:pPr>
        <w:pStyle w:val="ListParagraph"/>
        <w:numPr>
          <w:ilvl w:val="0"/>
          <w:numId w:val="4"/>
        </w:numPr>
        <w:tabs>
          <w:tab w:val="clear" w:pos="1304"/>
          <w:tab w:val="left" w:pos="824" w:leader="none"/>
        </w:tabs>
        <w:spacing w:lineRule="auto" w:line="343"/>
        <w:ind w:left="822" w:right="119" w:hanging="697"/>
        <w:rPr>
          <w:color w:val="555653"/>
          <w:sz w:val="23"/>
        </w:rPr>
      </w:pPr>
      <w:r>
        <w:rPr>
          <w:color w:val="555653"/>
          <w:position w:val="1"/>
          <w:sz w:val="23"/>
        </w:rPr>
        <w:t xml:space="preserve">The Supplier is the legal manufacturer, and will designate an authorized representative </w:t>
      </w:r>
    </w:p>
    <w:p>
      <w:pPr>
        <w:pStyle w:val="ListParagraph"/>
        <w:numPr>
          <w:ilvl w:val="0"/>
          <w:numId w:val="4"/>
        </w:numPr>
        <w:tabs>
          <w:tab w:val="clear" w:pos="1304"/>
          <w:tab w:val="left" w:pos="824" w:leader="none"/>
        </w:tabs>
        <w:spacing w:lineRule="auto" w:line="343"/>
        <w:ind w:left="822" w:right="119" w:hanging="697"/>
        <w:rPr>
          <w:color w:val="555653"/>
          <w:sz w:val="23"/>
        </w:rPr>
      </w:pPr>
      <w:r>
        <w:rPr>
          <w:color w:val="555653"/>
          <w:position w:val="1"/>
          <w:sz w:val="23"/>
        </w:rPr>
        <w:t xml:space="preserve">The Supplier will apply for Free Sales Certificates (CFS) where needed </w:t>
      </w:r>
    </w:p>
    <w:p>
      <w:pPr>
        <w:pStyle w:val="ListParagraph"/>
        <w:numPr>
          <w:ilvl w:val="0"/>
          <w:numId w:val="4"/>
        </w:numPr>
        <w:tabs>
          <w:tab w:val="clear" w:pos="1304"/>
          <w:tab w:val="left" w:pos="824" w:leader="none"/>
        </w:tabs>
        <w:spacing w:lineRule="auto" w:line="343"/>
        <w:ind w:left="822" w:right="119" w:hanging="697"/>
        <w:jc w:val="both"/>
        <w:rPr/>
      </w:pPr>
      <w:r>
        <w:rPr>
          <w:color w:val="555653"/>
          <w:position w:val="1"/>
          <w:sz w:val="23"/>
        </w:rPr>
        <w:t>The Supplier will be responsible for translations to required languages.</w:t>
      </w:r>
    </w:p>
    <w:p>
      <w:pPr>
        <w:pStyle w:val="ListParagraph"/>
        <w:numPr>
          <w:ilvl w:val="0"/>
          <w:numId w:val="4"/>
        </w:numPr>
        <w:tabs>
          <w:tab w:val="clear" w:pos="1304"/>
          <w:tab w:val="left" w:pos="824" w:leader="none"/>
        </w:tabs>
        <w:spacing w:lineRule="auto" w:line="343"/>
        <w:ind w:left="822" w:right="119" w:hanging="697"/>
        <w:jc w:val="both"/>
        <w:rPr>
          <w:color w:val="555653"/>
          <w:sz w:val="23"/>
        </w:rPr>
      </w:pPr>
      <w:r>
        <w:rPr>
          <w:color w:val="555653"/>
          <w:position w:val="1"/>
          <w:sz w:val="23"/>
        </w:rPr>
        <w:t>The Buyer is the importer</w:t>
      </w:r>
    </w:p>
    <w:p>
      <w:pPr>
        <w:pStyle w:val="ListParagraph"/>
        <w:numPr>
          <w:ilvl w:val="0"/>
          <w:numId w:val="4"/>
        </w:numPr>
        <w:tabs>
          <w:tab w:val="clear" w:pos="1304"/>
          <w:tab w:val="left" w:pos="824" w:leader="none"/>
        </w:tabs>
        <w:spacing w:lineRule="auto" w:line="343"/>
        <w:ind w:left="822" w:right="119" w:hanging="697"/>
        <w:jc w:val="both"/>
        <w:rPr/>
      </w:pPr>
      <w:r>
        <w:rPr>
          <w:color w:val="555653"/>
          <w:position w:val="1"/>
          <w:sz w:val="23"/>
        </w:rPr>
        <w:t>The Buyer will distribute products both within EU and outside EU (globally)</w:t>
      </w:r>
    </w:p>
    <w:p>
      <w:pPr>
        <w:pStyle w:val="Heading1"/>
        <w:rPr>
          <w:lang w:val="en-US"/>
        </w:rPr>
      </w:pPr>
      <w:r>
        <w:rPr>
          <w:lang w:val="en-US"/>
        </w:rPr>
        <w:t>Contractual Products</w:t>
      </w:r>
    </w:p>
    <w:p>
      <w:pPr>
        <w:pStyle w:val="TextBody"/>
        <w:spacing w:before="10" w:after="0"/>
        <w:rPr>
          <w:sz w:val="24"/>
        </w:rPr>
      </w:pPr>
      <w:r>
        <w:rPr>
          <w:sz w:val="24"/>
        </w:rPr>
      </w:r>
    </w:p>
    <w:p>
      <w:pPr>
        <w:pStyle w:val="ListParagraph"/>
        <w:numPr>
          <w:ilvl w:val="0"/>
          <w:numId w:val="5"/>
        </w:numPr>
        <w:tabs>
          <w:tab w:val="clear" w:pos="1304"/>
          <w:tab w:val="left" w:pos="816" w:leader="none"/>
        </w:tabs>
        <w:spacing w:lineRule="auto" w:line="302"/>
        <w:ind w:left="843" w:right="129" w:hanging="360"/>
        <w:jc w:val="both"/>
        <w:rPr>
          <w:color w:val="575756"/>
          <w:sz w:val="23"/>
        </w:rPr>
      </w:pPr>
      <w:r>
        <w:rPr/>
        <w:t>Contractual products:</w:t>
      </w:r>
    </w:p>
    <w:p>
      <w:pPr>
        <w:pStyle w:val="ListParagraph"/>
        <w:tabs>
          <w:tab w:val="clear" w:pos="1304"/>
          <w:tab w:val="left" w:pos="816" w:leader="none"/>
        </w:tabs>
        <w:spacing w:lineRule="auto" w:line="302"/>
        <w:ind w:left="843" w:right="129" w:hanging="0"/>
        <w:jc w:val="both"/>
        <w:rPr>
          <w:color w:val="575756"/>
          <w:sz w:val="23"/>
        </w:rPr>
      </w:pPr>
      <w:r>
        <w:rPr>
          <w:color w:val="575756"/>
          <w:sz w:val="23"/>
        </w:rPr>
      </w:r>
    </w:p>
    <w:tbl>
      <w:tblPr>
        <w:tblW w:w="8505" w:type="dxa"/>
        <w:jc w:val="left"/>
        <w:tblInd w:w="840" w:type="dxa"/>
        <w:tblLayout w:type="fixed"/>
        <w:tblCellMar>
          <w:top w:w="0" w:type="dxa"/>
          <w:left w:w="108" w:type="dxa"/>
          <w:bottom w:w="0" w:type="dxa"/>
          <w:right w:w="108" w:type="dxa"/>
        </w:tblCellMar>
        <w:tblLook w:firstRow="1" w:noVBand="1" w:lastRow="0" w:firstColumn="1" w:lastColumn="0" w:noHBand="0" w:val="04a0"/>
      </w:tblPr>
      <w:tblGrid>
        <w:gridCol w:w="2410"/>
        <w:gridCol w:w="2835"/>
        <w:gridCol w:w="3260"/>
      </w:tblGrid>
      <w:tr>
        <w:trPr>
          <w:trHeight w:val="580" w:hRule="atLeast"/>
        </w:trPr>
        <w:tc>
          <w:tcPr>
            <w:tcW w:w="2410" w:type="dxa"/>
            <w:tcBorders>
              <w:top w:val="single" w:sz="8" w:space="0" w:color="000000"/>
              <w:left w:val="single" w:sz="8" w:space="0" w:color="000000"/>
              <w:bottom w:val="single" w:sz="8" w:space="0" w:color="000000"/>
              <w:right w:val="single" w:sz="8" w:space="0" w:color="000000"/>
            </w:tcBorders>
            <w:shd w:color="auto" w:fill="FFFF00" w:val="clear"/>
            <w:vAlign w:val="bottom"/>
          </w:tcPr>
          <w:p>
            <w:pPr>
              <w:pStyle w:val="Normal"/>
              <w:widowControl w:val="false"/>
              <w:spacing w:before="0" w:after="160"/>
              <w:jc w:val="center"/>
              <w:rPr>
                <w:rFonts w:ascii="Calibri Light" w:hAnsi="Calibri Light" w:cs="Calibri Light"/>
                <w:b/>
                <w:b/>
                <w:bCs/>
                <w:color w:val="000000"/>
                <w:lang w:eastAsia="en-GB"/>
              </w:rPr>
            </w:pPr>
            <w:r>
              <w:rPr>
                <w:rFonts w:cs="Calibri Light" w:ascii="Calibri Light" w:hAnsi="Calibri Light"/>
                <w:b/>
                <w:bCs/>
                <w:color w:val="000000"/>
                <w:lang w:eastAsia="en-GB"/>
              </w:rPr>
              <w:t>Article Nr</w:t>
            </w:r>
          </w:p>
        </w:tc>
        <w:tc>
          <w:tcPr>
            <w:tcW w:w="2835" w:type="dxa"/>
            <w:tcBorders>
              <w:top w:val="single" w:sz="8" w:space="0" w:color="000000"/>
              <w:bottom w:val="single" w:sz="8" w:space="0" w:color="000000"/>
              <w:right w:val="single" w:sz="8" w:space="0" w:color="000000"/>
            </w:tcBorders>
            <w:shd w:color="auto" w:fill="FFFF00" w:val="clear"/>
            <w:vAlign w:val="bottom"/>
          </w:tcPr>
          <w:p>
            <w:pPr>
              <w:pStyle w:val="Normal"/>
              <w:widowControl w:val="false"/>
              <w:spacing w:before="0" w:after="160"/>
              <w:jc w:val="center"/>
              <w:rPr>
                <w:rFonts w:ascii="Calibri Light" w:hAnsi="Calibri Light" w:cs="Calibri Light"/>
                <w:b/>
                <w:b/>
                <w:bCs/>
                <w:color w:val="000000"/>
                <w:lang w:val="en-US" w:eastAsia="en-GB"/>
              </w:rPr>
            </w:pPr>
            <w:r>
              <w:rPr>
                <w:rFonts w:cs="Calibri Light" w:ascii="Calibri Light" w:hAnsi="Calibri Light"/>
                <w:b/>
                <w:bCs/>
                <w:color w:val="000000"/>
                <w:lang w:val="en-US" w:eastAsia="en-GB"/>
              </w:rPr>
              <w:t>description (as printed on invoice/ delivery note)</w:t>
            </w:r>
          </w:p>
        </w:tc>
        <w:tc>
          <w:tcPr>
            <w:tcW w:w="3260" w:type="dxa"/>
            <w:tcBorders>
              <w:top w:val="single" w:sz="8" w:space="0" w:color="000000"/>
              <w:bottom w:val="single" w:sz="8" w:space="0" w:color="000000"/>
              <w:right w:val="single" w:sz="8" w:space="0" w:color="000000"/>
            </w:tcBorders>
            <w:shd w:color="auto" w:fill="FFFF00" w:val="clear"/>
            <w:vAlign w:val="bottom"/>
          </w:tcPr>
          <w:p>
            <w:pPr>
              <w:pStyle w:val="Normal"/>
              <w:widowControl w:val="false"/>
              <w:spacing w:before="0" w:after="160"/>
              <w:jc w:val="center"/>
              <w:rPr>
                <w:rFonts w:ascii="Calibri Light" w:hAnsi="Calibri Light" w:cs="Calibri Light"/>
                <w:b/>
                <w:b/>
                <w:bCs/>
                <w:color w:val="000000"/>
                <w:lang w:eastAsia="en-GB"/>
              </w:rPr>
            </w:pPr>
            <w:r>
              <w:rPr>
                <w:rFonts w:cs="Calibri Light" w:ascii="Calibri Light" w:hAnsi="Calibri Light"/>
                <w:b/>
                <w:bCs/>
                <w:color w:val="000000"/>
                <w:lang w:eastAsia="en-GB"/>
              </w:rPr>
              <w:t>Short_description</w:t>
            </w:r>
          </w:p>
        </w:tc>
      </w:tr>
      <w:tr>
        <w:trPr>
          <w:trHeight w:val="290" w:hRule="atLeast"/>
        </w:trPr>
        <w:tc>
          <w:tcPr>
            <w:tcW w:w="2410" w:type="dxa"/>
            <w:tcBorders>
              <w:left w:val="single" w:sz="8" w:space="0" w:color="000000"/>
              <w:bottom w:val="single" w:sz="8" w:space="0" w:color="000000"/>
              <w:right w:val="single" w:sz="8" w:space="0" w:color="000000"/>
            </w:tcBorders>
            <w:vAlign w:val="center"/>
          </w:tcPr>
          <w:p>
            <w:pPr>
              <w:pStyle w:val="Normal"/>
              <w:widowControl w:val="false"/>
              <w:spacing w:before="0" w:after="0"/>
              <w:rPr>
                <w:rFonts w:ascii="Calibri Light" w:hAnsi="Calibri Light" w:cs="Calibri Light"/>
                <w:color w:val="000000"/>
                <w:lang w:eastAsia="en-GB"/>
              </w:rPr>
            </w:pPr>
            <w:r>
              <w:rPr/>
              <w:t>REF: 8090121313V (4421517)</w:t>
            </w:r>
          </w:p>
        </w:tc>
        <w:tc>
          <w:tcPr>
            <w:tcW w:w="2835" w:type="dxa"/>
            <w:tcBorders>
              <w:bottom w:val="single" w:sz="8" w:space="0" w:color="000000"/>
              <w:right w:val="single" w:sz="8" w:space="0" w:color="000000"/>
            </w:tcBorders>
            <w:vAlign w:val="center"/>
          </w:tcPr>
          <w:p>
            <w:pPr>
              <w:pStyle w:val="Normal"/>
              <w:widowControl w:val="false"/>
              <w:spacing w:before="0" w:after="0"/>
              <w:rPr>
                <w:rFonts w:ascii="Calibri Light" w:hAnsi="Calibri Light" w:cs="Calibri Light"/>
                <w:color w:val="000000"/>
                <w:lang w:val="en-US" w:eastAsia="en-GB"/>
              </w:rPr>
            </w:pPr>
            <w:r>
              <w:rPr/>
              <w:t xml:space="preserve">Gas Sampling Line - H Type </w:t>
            </w:r>
          </w:p>
        </w:tc>
        <w:tc>
          <w:tcPr>
            <w:tcW w:w="3260" w:type="dxa"/>
            <w:tcBorders>
              <w:bottom w:val="single" w:sz="8" w:space="0" w:color="000000"/>
              <w:right w:val="single" w:sz="8" w:space="0" w:color="000000"/>
            </w:tcBorders>
            <w:vAlign w:val="bottom"/>
          </w:tcPr>
          <w:p>
            <w:pPr>
              <w:pStyle w:val="Normal"/>
              <w:widowControl w:val="false"/>
              <w:spacing w:before="0" w:after="0"/>
              <w:jc w:val="center"/>
              <w:rPr/>
            </w:pPr>
            <w:r>
              <w:rPr/>
              <w:t>N/a</w:t>
            </w:r>
          </w:p>
          <w:p>
            <w:pPr>
              <w:pStyle w:val="Normal"/>
              <w:widowControl w:val="false"/>
              <w:spacing w:before="0" w:after="0"/>
              <w:jc w:val="center"/>
              <w:rPr>
                <w:rFonts w:ascii="Calibri Light" w:hAnsi="Calibri Light" w:cs="Calibri Light"/>
                <w:lang w:eastAsia="en-GB"/>
              </w:rPr>
            </w:pPr>
            <w:r>
              <w:rPr>
                <w:rFonts w:cs="Calibri Light" w:ascii="Calibri Light" w:hAnsi="Calibri Light"/>
                <w:lang w:eastAsia="en-GB"/>
              </w:rPr>
            </w:r>
          </w:p>
        </w:tc>
      </w:tr>
    </w:tbl>
    <w:p>
      <w:pPr>
        <w:pStyle w:val="Normal"/>
        <w:tabs>
          <w:tab w:val="clear" w:pos="1304"/>
          <w:tab w:val="left" w:pos="816" w:leader="none"/>
        </w:tabs>
        <w:spacing w:lineRule="auto" w:line="302"/>
        <w:ind w:left="123" w:right="129" w:hanging="0"/>
        <w:jc w:val="both"/>
        <w:rPr>
          <w:color w:val="575756"/>
          <w:sz w:val="23"/>
        </w:rPr>
      </w:pPr>
      <w:r>
        <w:rPr>
          <w:color w:val="575756"/>
          <w:sz w:val="23"/>
        </w:rPr>
      </w:r>
    </w:p>
    <w:p>
      <w:pPr>
        <w:pStyle w:val="ListParagraph"/>
        <w:numPr>
          <w:ilvl w:val="0"/>
          <w:numId w:val="5"/>
        </w:numPr>
        <w:tabs>
          <w:tab w:val="clear" w:pos="1304"/>
          <w:tab w:val="left" w:pos="816" w:leader="none"/>
        </w:tabs>
        <w:spacing w:lineRule="auto" w:line="302"/>
        <w:ind w:left="843" w:right="129" w:hanging="360"/>
        <w:jc w:val="both"/>
        <w:rPr>
          <w:color w:val="575756"/>
          <w:sz w:val="23"/>
        </w:rPr>
      </w:pPr>
      <w:r>
        <w:rPr>
          <w:color w:val="575756"/>
          <w:sz w:val="23"/>
        </w:rPr>
        <w:t>The</w:t>
      </w:r>
      <w:r>
        <w:rPr>
          <w:color w:val="575756"/>
          <w:spacing w:val="-38"/>
          <w:sz w:val="23"/>
        </w:rPr>
        <w:t xml:space="preserve"> </w:t>
      </w:r>
      <w:r>
        <w:rPr>
          <w:color w:val="575756"/>
          <w:sz w:val="23"/>
        </w:rPr>
        <w:t>Supplier</w:t>
      </w:r>
      <w:r>
        <w:rPr>
          <w:color w:val="575756"/>
          <w:spacing w:val="-39"/>
          <w:sz w:val="23"/>
        </w:rPr>
        <w:t xml:space="preserve"> </w:t>
      </w:r>
      <w:r>
        <w:rPr>
          <w:color w:val="575756"/>
          <w:sz w:val="23"/>
        </w:rPr>
        <w:t>shall</w:t>
      </w:r>
      <w:r>
        <w:rPr>
          <w:color w:val="575756"/>
          <w:spacing w:val="-38"/>
          <w:sz w:val="23"/>
        </w:rPr>
        <w:t xml:space="preserve"> </w:t>
      </w:r>
      <w:r>
        <w:rPr>
          <w:color w:val="575756"/>
          <w:sz w:val="23"/>
        </w:rPr>
        <w:t>be</w:t>
      </w:r>
      <w:r>
        <w:rPr>
          <w:color w:val="575756"/>
          <w:spacing w:val="-40"/>
          <w:sz w:val="23"/>
        </w:rPr>
        <w:t xml:space="preserve"> </w:t>
      </w:r>
      <w:r>
        <w:rPr>
          <w:color w:val="575756"/>
          <w:sz w:val="23"/>
        </w:rPr>
        <w:t>required</w:t>
      </w:r>
      <w:r>
        <w:rPr>
          <w:color w:val="575756"/>
          <w:spacing w:val="-40"/>
          <w:sz w:val="23"/>
        </w:rPr>
        <w:t xml:space="preserve"> </w:t>
      </w:r>
      <w:r>
        <w:rPr>
          <w:color w:val="575756"/>
          <w:sz w:val="23"/>
        </w:rPr>
        <w:t>to</w:t>
      </w:r>
      <w:r>
        <w:rPr>
          <w:color w:val="575756"/>
          <w:spacing w:val="-40"/>
          <w:sz w:val="23"/>
        </w:rPr>
        <w:t xml:space="preserve"> </w:t>
      </w:r>
      <w:r>
        <w:rPr>
          <w:color w:val="575756"/>
          <w:sz w:val="23"/>
        </w:rPr>
        <w:t>Supply the</w:t>
      </w:r>
      <w:r>
        <w:rPr>
          <w:color w:val="575756"/>
          <w:spacing w:val="-40"/>
          <w:sz w:val="23"/>
        </w:rPr>
        <w:t xml:space="preserve"> </w:t>
      </w:r>
      <w:r>
        <w:rPr>
          <w:color w:val="575756"/>
          <w:sz w:val="23"/>
        </w:rPr>
        <w:t>contractual</w:t>
      </w:r>
      <w:r>
        <w:rPr>
          <w:color w:val="575756"/>
          <w:spacing w:val="-37"/>
          <w:sz w:val="23"/>
        </w:rPr>
        <w:t xml:space="preserve"> </w:t>
      </w:r>
      <w:r>
        <w:rPr>
          <w:color w:val="575756"/>
          <w:sz w:val="23"/>
        </w:rPr>
        <w:t>products</w:t>
      </w:r>
      <w:r>
        <w:rPr>
          <w:color w:val="575756"/>
          <w:spacing w:val="-40"/>
          <w:sz w:val="23"/>
        </w:rPr>
        <w:t xml:space="preserve"> </w:t>
      </w:r>
      <w:r>
        <w:rPr>
          <w:color w:val="575756"/>
          <w:sz w:val="23"/>
        </w:rPr>
        <w:t>according</w:t>
      </w:r>
      <w:r>
        <w:rPr>
          <w:color w:val="575756"/>
          <w:spacing w:val="-41"/>
          <w:sz w:val="23"/>
        </w:rPr>
        <w:t xml:space="preserve"> </w:t>
      </w:r>
      <w:r>
        <w:rPr>
          <w:color w:val="575756"/>
          <w:sz w:val="23"/>
        </w:rPr>
        <w:t>to</w:t>
      </w:r>
      <w:r>
        <w:rPr>
          <w:color w:val="575756"/>
          <w:position w:val="2"/>
          <w:sz w:val="23"/>
        </w:rPr>
        <w:t xml:space="preserve"> the agreed specifications. </w:t>
      </w:r>
      <w:r>
        <w:rPr>
          <w:color w:val="575756"/>
          <w:sz w:val="23"/>
        </w:rPr>
        <w:t>(</w:t>
      </w:r>
      <w:r>
        <w:rPr>
          <w:color w:val="575756"/>
          <w:position w:val="2"/>
          <w:sz w:val="23"/>
        </w:rPr>
        <w:t>Available on</w:t>
      </w:r>
      <w:r>
        <w:rPr>
          <w:color w:val="575756"/>
          <w:spacing w:val="-18"/>
          <w:position w:val="2"/>
          <w:sz w:val="23"/>
        </w:rPr>
        <w:t xml:space="preserve"> </w:t>
      </w:r>
      <w:r>
        <w:rPr>
          <w:color w:val="575756"/>
          <w:position w:val="2"/>
          <w:sz w:val="23"/>
        </w:rPr>
        <w:t>request</w:t>
      </w:r>
      <w:r>
        <w:rPr>
          <w:color w:val="575756"/>
          <w:sz w:val="23"/>
        </w:rPr>
        <w:t>)</w:t>
      </w:r>
    </w:p>
    <w:p>
      <w:pPr>
        <w:pStyle w:val="ListParagraph"/>
        <w:numPr>
          <w:ilvl w:val="0"/>
          <w:numId w:val="5"/>
        </w:numPr>
        <w:tabs>
          <w:tab w:val="clear" w:pos="1304"/>
          <w:tab w:val="left" w:pos="816" w:leader="none"/>
        </w:tabs>
        <w:spacing w:lineRule="auto" w:line="302"/>
        <w:ind w:left="843" w:right="129" w:hanging="360"/>
        <w:jc w:val="both"/>
        <w:rPr>
          <w:color w:val="555553"/>
          <w:sz w:val="23"/>
        </w:rPr>
      </w:pPr>
      <w:r>
        <w:rPr>
          <w:color w:val="555553"/>
          <w:position w:val="1"/>
          <w:sz w:val="23"/>
        </w:rPr>
        <w:t>The</w:t>
      </w:r>
      <w:r>
        <w:rPr>
          <w:color w:val="555553"/>
          <w:spacing w:val="-13"/>
          <w:position w:val="1"/>
          <w:sz w:val="23"/>
        </w:rPr>
        <w:t xml:space="preserve"> </w:t>
      </w:r>
      <w:r>
        <w:rPr>
          <w:color w:val="555553"/>
          <w:position w:val="1"/>
          <w:sz w:val="23"/>
        </w:rPr>
        <w:t>Supplier</w:t>
      </w:r>
      <w:r>
        <w:rPr>
          <w:color w:val="555553"/>
          <w:spacing w:val="-20"/>
          <w:position w:val="1"/>
          <w:sz w:val="23"/>
        </w:rPr>
        <w:t xml:space="preserve"> </w:t>
      </w:r>
      <w:r>
        <w:rPr>
          <w:color w:val="555553"/>
          <w:position w:val="1"/>
          <w:sz w:val="23"/>
        </w:rPr>
        <w:t>is</w:t>
      </w:r>
      <w:r>
        <w:rPr>
          <w:color w:val="555553"/>
          <w:spacing w:val="-14"/>
          <w:position w:val="1"/>
          <w:sz w:val="23"/>
        </w:rPr>
        <w:t xml:space="preserve"> </w:t>
      </w:r>
      <w:r>
        <w:rPr>
          <w:color w:val="555553"/>
          <w:position w:val="1"/>
          <w:sz w:val="23"/>
        </w:rPr>
        <w:t>obliged</w:t>
      </w:r>
      <w:r>
        <w:rPr>
          <w:color w:val="555553"/>
          <w:spacing w:val="-19"/>
          <w:position w:val="1"/>
          <w:sz w:val="23"/>
        </w:rPr>
        <w:t xml:space="preserve"> </w:t>
      </w:r>
      <w:r>
        <w:rPr>
          <w:color w:val="555553"/>
          <w:position w:val="1"/>
          <w:sz w:val="23"/>
        </w:rPr>
        <w:t>to</w:t>
      </w:r>
      <w:r>
        <w:rPr>
          <w:color w:val="555553"/>
          <w:spacing w:val="-17"/>
          <w:position w:val="1"/>
          <w:sz w:val="23"/>
        </w:rPr>
        <w:t xml:space="preserve"> </w:t>
      </w:r>
      <w:r>
        <w:rPr>
          <w:color w:val="555553"/>
          <w:position w:val="1"/>
          <w:sz w:val="23"/>
        </w:rPr>
        <w:t>inform</w:t>
      </w:r>
      <w:r>
        <w:rPr>
          <w:color w:val="555553"/>
          <w:spacing w:val="-20"/>
          <w:position w:val="1"/>
          <w:sz w:val="23"/>
        </w:rPr>
        <w:t xml:space="preserve"> </w:t>
      </w:r>
      <w:r>
        <w:rPr>
          <w:color w:val="555553"/>
          <w:position w:val="1"/>
          <w:sz w:val="23"/>
        </w:rPr>
        <w:t>the</w:t>
      </w:r>
      <w:r>
        <w:rPr>
          <w:color w:val="555553"/>
          <w:spacing w:val="-9"/>
          <w:position w:val="1"/>
          <w:sz w:val="23"/>
        </w:rPr>
        <w:t xml:space="preserve"> </w:t>
      </w:r>
      <w:r>
        <w:rPr>
          <w:color w:val="555553"/>
          <w:position w:val="1"/>
          <w:sz w:val="23"/>
        </w:rPr>
        <w:t>Buyer</w:t>
      </w:r>
      <w:r>
        <w:rPr>
          <w:color w:val="555553"/>
          <w:spacing w:val="-17"/>
          <w:position w:val="1"/>
          <w:sz w:val="23"/>
        </w:rPr>
        <w:t xml:space="preserve"> </w:t>
      </w:r>
      <w:r>
        <w:rPr>
          <w:color w:val="555553"/>
          <w:spacing w:val="-3"/>
          <w:position w:val="1"/>
          <w:sz w:val="23"/>
        </w:rPr>
        <w:t>of</w:t>
      </w:r>
      <w:r>
        <w:rPr>
          <w:color w:val="555553"/>
          <w:spacing w:val="-15"/>
          <w:position w:val="1"/>
          <w:sz w:val="23"/>
        </w:rPr>
        <w:t xml:space="preserve"> </w:t>
      </w:r>
      <w:r>
        <w:rPr>
          <w:color w:val="555553"/>
          <w:position w:val="1"/>
          <w:sz w:val="23"/>
        </w:rPr>
        <w:t>all</w:t>
      </w:r>
      <w:r>
        <w:rPr>
          <w:color w:val="555553"/>
          <w:spacing w:val="-16"/>
          <w:position w:val="1"/>
          <w:sz w:val="23"/>
        </w:rPr>
        <w:t xml:space="preserve"> </w:t>
      </w:r>
      <w:r>
        <w:rPr>
          <w:color w:val="555553"/>
          <w:position w:val="1"/>
          <w:sz w:val="23"/>
        </w:rPr>
        <w:t>intended</w:t>
      </w:r>
      <w:r>
        <w:rPr>
          <w:color w:val="555553"/>
          <w:spacing w:val="-17"/>
          <w:position w:val="1"/>
          <w:sz w:val="23"/>
        </w:rPr>
        <w:t xml:space="preserve"> </w:t>
      </w:r>
      <w:r>
        <w:rPr>
          <w:color w:val="555553"/>
          <w:position w:val="1"/>
          <w:sz w:val="23"/>
        </w:rPr>
        <w:t>significant</w:t>
      </w:r>
      <w:r>
        <w:rPr>
          <w:color w:val="555553"/>
          <w:spacing w:val="-16"/>
          <w:position w:val="1"/>
          <w:sz w:val="23"/>
        </w:rPr>
        <w:t xml:space="preserve"> </w:t>
      </w:r>
      <w:r>
        <w:rPr>
          <w:color w:val="555553"/>
          <w:position w:val="1"/>
          <w:sz w:val="23"/>
        </w:rPr>
        <w:t>deviations</w:t>
      </w:r>
      <w:r>
        <w:rPr>
          <w:color w:val="555553"/>
          <w:spacing w:val="-14"/>
          <w:position w:val="1"/>
          <w:sz w:val="23"/>
        </w:rPr>
        <w:t xml:space="preserve"> </w:t>
      </w:r>
      <w:r>
        <w:rPr>
          <w:color w:val="555553"/>
          <w:position w:val="1"/>
          <w:sz w:val="23"/>
        </w:rPr>
        <w:t>in</w:t>
      </w:r>
      <w:r>
        <w:rPr>
          <w:color w:val="555553"/>
          <w:sz w:val="23"/>
        </w:rPr>
        <w:t xml:space="preserve"> the manufacturing process that may have an adverse impact on the quality of products provided or the Buyers regulatory filings. These include but are not limited to changes in component material, material supplier or manufacturing process which have the potential to affect the fit, form or function of the finished product, or a change to the manufacturing site location or senior management.</w:t>
      </w:r>
    </w:p>
    <w:p>
      <w:pPr>
        <w:pStyle w:val="Heading1"/>
        <w:rPr/>
      </w:pPr>
      <w:r>
        <w:rPr/>
        <w:t>Placement of order</w:t>
      </w:r>
    </w:p>
    <w:p>
      <w:pPr>
        <w:pStyle w:val="TextBody"/>
        <w:spacing w:before="1" w:after="0"/>
        <w:ind w:left="1980" w:hanging="0"/>
        <w:rPr>
          <w:sz w:val="25"/>
        </w:rPr>
      </w:pPr>
      <w:r>
        <w:rPr>
          <w:sz w:val="25"/>
        </w:rPr>
      </w:r>
    </w:p>
    <w:p>
      <w:pPr>
        <w:pStyle w:val="ListParagraph"/>
        <w:numPr>
          <w:ilvl w:val="0"/>
          <w:numId w:val="8"/>
        </w:numPr>
        <w:ind w:left="851" w:hanging="284"/>
        <w:rPr>
          <w:color w:val="535452"/>
          <w:sz w:val="23"/>
          <w:szCs w:val="23"/>
        </w:rPr>
      </w:pPr>
      <w:r>
        <w:rPr>
          <w:color w:val="535452"/>
          <w:sz w:val="23"/>
          <w:szCs w:val="23"/>
        </w:rPr>
        <w:t xml:space="preserve">The Buyer shall be required to place all orders one month in advance, there is no minimum or maximum order quantity. </w:t>
      </w:r>
    </w:p>
    <w:p>
      <w:pPr>
        <w:pStyle w:val="ListParagraph"/>
        <w:numPr>
          <w:ilvl w:val="0"/>
          <w:numId w:val="8"/>
        </w:numPr>
        <w:ind w:left="851" w:hanging="284"/>
        <w:rPr>
          <w:color w:val="535452"/>
          <w:sz w:val="23"/>
          <w:szCs w:val="23"/>
        </w:rPr>
      </w:pPr>
      <w:r>
        <w:rPr>
          <w:color w:val="535452"/>
          <w:sz w:val="23"/>
          <w:szCs w:val="23"/>
        </w:rPr>
        <w:t>The buyer will endeavor to provide a yearly forecast with can be edited 3 months in advance.</w:t>
      </w:r>
    </w:p>
    <w:p>
      <w:pPr>
        <w:pStyle w:val="Normal"/>
        <w:rPr>
          <w:rFonts w:ascii="Arial" w:hAnsi="Arial" w:eastAsia="Arial" w:cs="Arial"/>
          <w:color w:val="535452"/>
          <w:sz w:val="23"/>
          <w:szCs w:val="23"/>
          <w:lang w:val="en-US"/>
        </w:rPr>
      </w:pPr>
      <w:r>
        <w:rPr>
          <w:rFonts w:eastAsia="Arial" w:cs="Arial" w:ascii="Arial" w:hAnsi="Arial"/>
          <w:color w:val="535452"/>
          <w:sz w:val="23"/>
          <w:szCs w:val="23"/>
          <w:lang w:val="en-US"/>
        </w:rPr>
      </w:r>
      <w:r>
        <w:br w:type="page"/>
      </w:r>
    </w:p>
    <w:p>
      <w:pPr>
        <w:pStyle w:val="ListParagraph"/>
        <w:numPr>
          <w:ilvl w:val="0"/>
          <w:numId w:val="8"/>
        </w:numPr>
        <w:ind w:left="851" w:hanging="284"/>
        <w:rPr>
          <w:color w:val="535452"/>
          <w:sz w:val="23"/>
          <w:szCs w:val="23"/>
        </w:rPr>
      </w:pPr>
      <w:r>
        <w:rPr>
          <w:color w:val="535452"/>
          <w:sz w:val="23"/>
          <w:szCs w:val="23"/>
        </w:rPr>
        <w:t xml:space="preserve">Contact persons Supplier:  </w:t>
      </w:r>
    </w:p>
    <w:p>
      <w:pPr>
        <w:pStyle w:val="ListParagraph"/>
        <w:tabs>
          <w:tab w:val="clear" w:pos="1304"/>
          <w:tab w:val="left" w:pos="838" w:leader="none"/>
        </w:tabs>
        <w:spacing w:before="171" w:after="0"/>
        <w:ind w:left="837" w:hanging="0"/>
        <w:jc w:val="both"/>
        <w:rPr>
          <w:color w:val="525350"/>
          <w:sz w:val="23"/>
        </w:rPr>
      </w:pPr>
      <w:r>
        <w:rPr>
          <w:color w:val="525350"/>
          <w:sz w:val="23"/>
        </w:rPr>
        <w:t xml:space="preserve">    </w:t>
      </w:r>
    </w:p>
    <w:tbl>
      <w:tblPr>
        <w:tblW w:w="8363" w:type="dxa"/>
        <w:jc w:val="left"/>
        <w:tblInd w:w="846" w:type="dxa"/>
        <w:tblLayout w:type="fixed"/>
        <w:tblCellMar>
          <w:top w:w="0" w:type="dxa"/>
          <w:left w:w="108" w:type="dxa"/>
          <w:bottom w:w="0" w:type="dxa"/>
          <w:right w:w="108" w:type="dxa"/>
        </w:tblCellMar>
        <w:tblLook w:firstRow="1" w:noVBand="1" w:lastRow="0" w:firstColumn="1" w:lastColumn="0" w:noHBand="0" w:val="04a0"/>
      </w:tblPr>
      <w:tblGrid>
        <w:gridCol w:w="1973"/>
        <w:gridCol w:w="1838"/>
        <w:gridCol w:w="2385"/>
        <w:gridCol w:w="2166"/>
      </w:tblGrid>
      <w:tr>
        <w:trPr>
          <w:trHeight w:val="355" w:hRule="atLeast"/>
        </w:trPr>
        <w:tc>
          <w:tcPr>
            <w:tcW w:w="1973"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before="0" w:after="160"/>
              <w:jc w:val="center"/>
              <w:rPr>
                <w:rFonts w:ascii="Calibri Light" w:hAnsi="Calibri Light" w:cs="Calibri Light"/>
                <w:b/>
                <w:b/>
                <w:bCs/>
                <w:color w:val="000000"/>
                <w:sz w:val="28"/>
                <w:szCs w:val="28"/>
                <w:lang w:val="en-US" w:eastAsia="en-GB"/>
              </w:rPr>
            </w:pPr>
            <w:r>
              <w:rPr>
                <w:rFonts w:cs="Calibri Light" w:ascii="Calibri Light" w:hAnsi="Calibri Light"/>
                <w:b/>
                <w:bCs/>
                <w:color w:val="000000"/>
                <w:sz w:val="28"/>
                <w:szCs w:val="28"/>
                <w:lang w:val="en-US" w:eastAsia="en-GB"/>
              </w:rPr>
              <w:t>Article</w:t>
            </w:r>
          </w:p>
        </w:tc>
        <w:tc>
          <w:tcPr>
            <w:tcW w:w="1838"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before="0" w:after="160"/>
              <w:jc w:val="center"/>
              <w:rPr>
                <w:rFonts w:ascii="Calibri Light" w:hAnsi="Calibri Light" w:cs="Calibri Light"/>
                <w:b/>
                <w:b/>
                <w:bCs/>
                <w:color w:val="000000"/>
                <w:sz w:val="28"/>
                <w:szCs w:val="28"/>
                <w:lang w:val="en-US" w:eastAsia="en-GB"/>
              </w:rPr>
            </w:pPr>
            <w:r>
              <w:rPr>
                <w:rFonts w:cs="Calibri Light" w:ascii="Calibri Light" w:hAnsi="Calibri Light"/>
                <w:b/>
                <w:bCs/>
                <w:color w:val="000000"/>
                <w:sz w:val="28"/>
                <w:szCs w:val="28"/>
                <w:lang w:eastAsia="en-GB"/>
              </w:rPr>
              <w:t>Article Nr</w:t>
            </w:r>
          </w:p>
        </w:tc>
        <w:tc>
          <w:tcPr>
            <w:tcW w:w="2385" w:type="dxa"/>
            <w:tcBorders>
              <w:top w:val="single" w:sz="4" w:space="0" w:color="000000"/>
              <w:left w:val="single" w:sz="4" w:space="0" w:color="000000"/>
              <w:bottom w:val="single" w:sz="4" w:space="0" w:color="000000"/>
              <w:right w:val="single" w:sz="4" w:space="0" w:color="000000"/>
            </w:tcBorders>
            <w:shd w:color="auto" w:fill="FFFF00" w:val="clear"/>
            <w:vAlign w:val="bottom"/>
          </w:tcPr>
          <w:p>
            <w:pPr>
              <w:pStyle w:val="Normal"/>
              <w:widowControl w:val="false"/>
              <w:spacing w:before="0" w:after="160"/>
              <w:jc w:val="center"/>
              <w:rPr>
                <w:rFonts w:ascii="Calibri Light" w:hAnsi="Calibri Light" w:cs="Calibri Light"/>
                <w:b/>
                <w:b/>
                <w:bCs/>
                <w:color w:val="000000"/>
                <w:sz w:val="28"/>
                <w:szCs w:val="28"/>
                <w:lang w:val="en-US" w:eastAsia="en-GB"/>
              </w:rPr>
            </w:pPr>
            <w:r>
              <w:rPr>
                <w:rFonts w:cs="Calibri Light" w:ascii="Calibri Light" w:hAnsi="Calibri Light"/>
                <w:b/>
                <w:bCs/>
                <w:color w:val="000000"/>
                <w:sz w:val="28"/>
                <w:szCs w:val="28"/>
                <w:lang w:val="en-US" w:eastAsia="en-GB"/>
              </w:rPr>
              <w:t xml:space="preserve">Contact Person </w:t>
            </w:r>
          </w:p>
        </w:tc>
        <w:tc>
          <w:tcPr>
            <w:tcW w:w="2166" w:type="dxa"/>
            <w:tcBorders>
              <w:top w:val="single" w:sz="4" w:space="0" w:color="000000"/>
              <w:left w:val="single" w:sz="4" w:space="0" w:color="000000"/>
              <w:bottom w:val="single" w:sz="4" w:space="0" w:color="000000"/>
              <w:right w:val="single" w:sz="4" w:space="0" w:color="000000"/>
            </w:tcBorders>
            <w:shd w:color="auto" w:fill="FFFF00" w:val="clear"/>
            <w:vAlign w:val="bottom"/>
          </w:tcPr>
          <w:p>
            <w:pPr>
              <w:pStyle w:val="Normal"/>
              <w:widowControl w:val="false"/>
              <w:spacing w:before="0" w:after="160"/>
              <w:jc w:val="center"/>
              <w:rPr>
                <w:b/>
                <w:b/>
                <w:bCs/>
                <w:sz w:val="28"/>
                <w:szCs w:val="28"/>
                <w:lang w:val="en-US"/>
              </w:rPr>
            </w:pPr>
            <w:r>
              <w:rPr>
                <w:b/>
                <w:bCs/>
                <w:sz w:val="28"/>
                <w:szCs w:val="28"/>
                <w:lang w:val="en-US"/>
              </w:rPr>
              <w:t>Email</w:t>
            </w:r>
          </w:p>
        </w:tc>
      </w:tr>
      <w:tr>
        <w:trPr>
          <w:trHeight w:val="619" w:hRule="atLeast"/>
        </w:trPr>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Calibri Light" w:hAnsi="Calibri Light" w:cs="Calibri Light"/>
                <w:color w:val="000000"/>
                <w:sz w:val="20"/>
                <w:szCs w:val="20"/>
                <w:lang w:val="en-US" w:eastAsia="en-GB"/>
              </w:rPr>
            </w:pPr>
            <w:r>
              <w:rPr/>
              <w:t>Gas Sampling Line - H Type 2,5m</w:t>
            </w:r>
          </w:p>
        </w:tc>
        <w:tc>
          <w:tcPr>
            <w:tcW w:w="1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Calibri Light" w:hAnsi="Calibri Light" w:cs="Calibri Light"/>
                <w:color w:val="000000"/>
                <w:sz w:val="20"/>
                <w:szCs w:val="20"/>
                <w:lang w:val="en-US" w:eastAsia="en-GB"/>
              </w:rPr>
            </w:pPr>
            <w:r>
              <w:rPr/>
              <w:t>REF: 8090121313V (4421517)</w:t>
            </w:r>
          </w:p>
        </w:tc>
        <w:tc>
          <w:tcPr>
            <w:tcW w:w="238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rPr>
                <w:rFonts w:ascii="Calibri Light" w:hAnsi="Calibri Light" w:cs="Calibri Light"/>
                <w:color w:val="000000"/>
                <w:sz w:val="20"/>
                <w:szCs w:val="20"/>
                <w:lang w:val="en-US" w:eastAsia="en-GB"/>
              </w:rPr>
            </w:pPr>
            <w:r>
              <w:rPr>
                <w:rFonts w:cs="Arial" w:ascii="Arial" w:hAnsi="Arial"/>
                <w:sz w:val="16"/>
                <w:szCs w:val="16"/>
                <w:lang w:val="en-US"/>
              </w:rPr>
              <w:t>Ryan Swaine</w:t>
            </w:r>
            <w:r>
              <w:rPr>
                <w:rFonts w:cs="Arial" w:ascii="Arial" w:hAnsi="Arial"/>
                <w:lang w:val="en-US"/>
              </w:rPr>
              <w:br/>
            </w:r>
            <w:r>
              <w:rPr>
                <w:rFonts w:cs="Arial" w:ascii="Arial" w:hAnsi="Arial"/>
                <w:sz w:val="16"/>
                <w:szCs w:val="16"/>
                <w:lang w:val="en-US"/>
              </w:rPr>
              <w:t>International Sales Manager</w:t>
            </w:r>
          </w:p>
        </w:tc>
        <w:tc>
          <w:tcPr>
            <w:tcW w:w="216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jc w:val="center"/>
              <w:rPr>
                <w:rFonts w:ascii="Calibri Light" w:hAnsi="Calibri Light" w:cs="Calibri Light"/>
                <w:color w:val="000000"/>
                <w:sz w:val="20"/>
                <w:szCs w:val="20"/>
                <w:lang w:val="en-US" w:eastAsia="en-GB"/>
              </w:rPr>
            </w:pPr>
            <w:hyperlink r:id="rId2">
              <w:r>
                <w:rPr>
                  <w:rStyle w:val="InternetLink"/>
                  <w:rFonts w:cs="Arial" w:ascii="Arial" w:hAnsi="Arial"/>
                  <w:sz w:val="16"/>
                  <w:szCs w:val="16"/>
                  <w:lang w:val="en-US"/>
                </w:rPr>
                <w:t>ryan.swaine@viamed.co.uk</w:t>
              </w:r>
            </w:hyperlink>
          </w:p>
        </w:tc>
      </w:tr>
    </w:tbl>
    <w:p>
      <w:pPr>
        <w:pStyle w:val="ListParagraph"/>
        <w:tabs>
          <w:tab w:val="clear" w:pos="1304"/>
          <w:tab w:val="left" w:pos="838" w:leader="none"/>
        </w:tabs>
        <w:spacing w:before="171" w:after="0"/>
        <w:ind w:left="837" w:hanging="270"/>
        <w:jc w:val="both"/>
        <w:rPr>
          <w:color w:val="525350"/>
          <w:sz w:val="23"/>
        </w:rPr>
      </w:pPr>
      <w:r>
        <w:rPr>
          <w:color w:val="525350"/>
          <w:sz w:val="23"/>
        </w:rPr>
        <w:t xml:space="preserve">                                                                                        </w:t>
      </w:r>
    </w:p>
    <w:p>
      <w:pPr>
        <w:pStyle w:val="Heading1"/>
        <w:rPr/>
      </w:pPr>
      <w:r>
        <w:rPr/>
        <w:t>Lead time</w:t>
      </w:r>
    </w:p>
    <w:p>
      <w:pPr>
        <w:pStyle w:val="TextBody"/>
        <w:numPr>
          <w:ilvl w:val="0"/>
          <w:numId w:val="6"/>
        </w:numPr>
        <w:tabs>
          <w:tab w:val="clear" w:pos="1304"/>
          <w:tab w:val="left" w:pos="847" w:leader="none"/>
        </w:tabs>
        <w:spacing w:lineRule="auto" w:line="336" w:before="266" w:after="0"/>
        <w:ind w:left="861" w:right="310" w:hanging="360"/>
        <w:rPr/>
      </w:pPr>
      <w:r>
        <w:rPr>
          <w:color w:val="535452"/>
        </w:rPr>
        <w:t>Lead</w:t>
      </w:r>
      <w:r>
        <w:rPr>
          <w:color w:val="535452"/>
          <w:spacing w:val="-21"/>
        </w:rPr>
        <w:t xml:space="preserve"> </w:t>
      </w:r>
      <w:r>
        <w:rPr>
          <w:color w:val="535452"/>
        </w:rPr>
        <w:t>time</w:t>
      </w:r>
      <w:r>
        <w:rPr>
          <w:color w:val="535452"/>
          <w:spacing w:val="-21"/>
        </w:rPr>
        <w:t xml:space="preserve"> </w:t>
      </w:r>
      <w:r>
        <w:rPr>
          <w:color w:val="535452"/>
          <w:position w:val="-1"/>
        </w:rPr>
        <w:t>(</w:t>
      </w:r>
      <w:r>
        <w:rPr>
          <w:color w:val="535452"/>
        </w:rPr>
        <w:t>time</w:t>
      </w:r>
      <w:r>
        <w:rPr>
          <w:color w:val="535452"/>
          <w:spacing w:val="-21"/>
        </w:rPr>
        <w:t xml:space="preserve"> </w:t>
      </w:r>
      <w:r>
        <w:rPr>
          <w:color w:val="535452"/>
        </w:rPr>
        <w:t>period</w:t>
      </w:r>
      <w:r>
        <w:rPr>
          <w:color w:val="535452"/>
          <w:spacing w:val="-19"/>
        </w:rPr>
        <w:t xml:space="preserve"> </w:t>
      </w:r>
      <w:r>
        <w:rPr>
          <w:color w:val="535452"/>
        </w:rPr>
        <w:t>between</w:t>
      </w:r>
      <w:r>
        <w:rPr>
          <w:color w:val="535452"/>
          <w:spacing w:val="-22"/>
        </w:rPr>
        <w:t xml:space="preserve"> </w:t>
      </w:r>
      <w:r>
        <w:rPr>
          <w:color w:val="535452"/>
        </w:rPr>
        <w:t>the</w:t>
      </w:r>
      <w:r>
        <w:rPr>
          <w:color w:val="535452"/>
          <w:spacing w:val="-21"/>
        </w:rPr>
        <w:t xml:space="preserve"> </w:t>
      </w:r>
      <w:r>
        <w:rPr>
          <w:color w:val="535452"/>
        </w:rPr>
        <w:t>receipt</w:t>
      </w:r>
      <w:r>
        <w:rPr>
          <w:color w:val="535452"/>
          <w:spacing w:val="-19"/>
        </w:rPr>
        <w:t xml:space="preserve"> </w:t>
      </w:r>
      <w:r>
        <w:rPr>
          <w:color w:val="535452"/>
        </w:rPr>
        <w:t>of</w:t>
      </w:r>
      <w:r>
        <w:rPr>
          <w:color w:val="535452"/>
          <w:spacing w:val="-24"/>
        </w:rPr>
        <w:t xml:space="preserve"> </w:t>
      </w:r>
      <w:r>
        <w:rPr>
          <w:color w:val="535452"/>
        </w:rPr>
        <w:t>the</w:t>
      </w:r>
      <w:r>
        <w:rPr>
          <w:color w:val="535452"/>
          <w:spacing w:val="-22"/>
        </w:rPr>
        <w:t xml:space="preserve"> </w:t>
      </w:r>
      <w:r>
        <w:rPr>
          <w:color w:val="535452"/>
        </w:rPr>
        <w:t>order</w:t>
      </w:r>
      <w:r>
        <w:rPr>
          <w:color w:val="535452"/>
          <w:spacing w:val="-22"/>
        </w:rPr>
        <w:t xml:space="preserve"> </w:t>
      </w:r>
      <w:r>
        <w:rPr>
          <w:color w:val="535452"/>
        </w:rPr>
        <w:t>and</w:t>
      </w:r>
      <w:r>
        <w:rPr>
          <w:color w:val="535452"/>
          <w:spacing w:val="-24"/>
        </w:rPr>
        <w:t xml:space="preserve"> </w:t>
      </w:r>
      <w:r>
        <w:rPr>
          <w:color w:val="535452"/>
        </w:rPr>
        <w:t>the</w:t>
      </w:r>
      <w:r>
        <w:rPr>
          <w:color w:val="535452"/>
          <w:spacing w:val="-25"/>
        </w:rPr>
        <w:t xml:space="preserve"> </w:t>
      </w:r>
      <w:r>
        <w:rPr>
          <w:color w:val="535452"/>
        </w:rPr>
        <w:t>notification</w:t>
      </w:r>
      <w:r>
        <w:rPr>
          <w:color w:val="535452"/>
          <w:spacing w:val="-19"/>
        </w:rPr>
        <w:t xml:space="preserve"> </w:t>
      </w:r>
      <w:r>
        <w:rPr>
          <w:color w:val="535452"/>
        </w:rPr>
        <w:t>that</w:t>
      </w:r>
      <w:r>
        <w:rPr>
          <w:color w:val="535452"/>
          <w:spacing w:val="-20"/>
        </w:rPr>
        <w:t xml:space="preserve"> </w:t>
      </w:r>
      <w:r>
        <w:rPr>
          <w:color w:val="535452"/>
        </w:rPr>
        <w:t>the</w:t>
      </w:r>
      <w:r>
        <w:rPr>
          <w:color w:val="535452"/>
          <w:position w:val="2"/>
        </w:rPr>
        <w:t xml:space="preserve"> ordered</w:t>
      </w:r>
      <w:r>
        <w:rPr>
          <w:color w:val="535452"/>
          <w:spacing w:val="-35"/>
          <w:position w:val="2"/>
        </w:rPr>
        <w:t xml:space="preserve"> </w:t>
      </w:r>
      <w:r>
        <w:rPr>
          <w:color w:val="535452"/>
          <w:position w:val="2"/>
        </w:rPr>
        <w:t>goods</w:t>
      </w:r>
      <w:r>
        <w:rPr>
          <w:color w:val="535452"/>
          <w:spacing w:val="-30"/>
          <w:position w:val="2"/>
        </w:rPr>
        <w:t xml:space="preserve"> </w:t>
      </w:r>
      <w:r>
        <w:rPr>
          <w:color w:val="535452"/>
          <w:position w:val="2"/>
        </w:rPr>
        <w:t>are</w:t>
      </w:r>
      <w:r>
        <w:rPr>
          <w:color w:val="535452"/>
          <w:spacing w:val="-31"/>
          <w:position w:val="2"/>
        </w:rPr>
        <w:t xml:space="preserve"> </w:t>
      </w:r>
      <w:r>
        <w:rPr>
          <w:color w:val="535452"/>
          <w:position w:val="2"/>
        </w:rPr>
        <w:t>ready</w:t>
      </w:r>
      <w:r>
        <w:rPr>
          <w:color w:val="535452"/>
          <w:spacing w:val="-32"/>
          <w:position w:val="2"/>
        </w:rPr>
        <w:t xml:space="preserve"> </w:t>
      </w:r>
      <w:r>
        <w:rPr>
          <w:color w:val="535452"/>
          <w:position w:val="2"/>
        </w:rPr>
        <w:t>for</w:t>
      </w:r>
      <w:r>
        <w:rPr>
          <w:color w:val="535452"/>
          <w:spacing w:val="-29"/>
          <w:position w:val="2"/>
        </w:rPr>
        <w:t xml:space="preserve"> </w:t>
      </w:r>
      <w:r>
        <w:rPr>
          <w:color w:val="535452"/>
          <w:position w:val="2"/>
        </w:rPr>
        <w:t>shipment</w:t>
      </w:r>
      <w:r>
        <w:rPr>
          <w:color w:val="535452"/>
        </w:rPr>
        <w:t>)</w:t>
      </w:r>
      <w:r>
        <w:rPr>
          <w:color w:val="535452"/>
          <w:spacing w:val="-21"/>
        </w:rPr>
        <w:t xml:space="preserve"> </w:t>
      </w:r>
      <w:r>
        <w:rPr>
          <w:color w:val="535452"/>
          <w:position w:val="2"/>
        </w:rPr>
        <w:t>is</w:t>
      </w:r>
      <w:r>
        <w:rPr>
          <w:color w:val="535452"/>
          <w:spacing w:val="-29"/>
          <w:position w:val="2"/>
        </w:rPr>
        <w:t xml:space="preserve"> </w:t>
      </w:r>
      <w:r>
        <w:rPr>
          <w:color w:val="535452"/>
          <w:position w:val="2"/>
        </w:rPr>
        <w:t>maximum</w:t>
      </w:r>
      <w:r>
        <w:rPr>
          <w:color w:val="535452"/>
          <w:spacing w:val="-29"/>
          <w:position w:val="2"/>
        </w:rPr>
        <w:t xml:space="preserve"> </w:t>
      </w:r>
      <w:r>
        <w:rPr>
          <w:color w:val="535452"/>
          <w:position w:val="2"/>
        </w:rPr>
        <w:t>four</w:t>
      </w:r>
      <w:r>
        <w:rPr>
          <w:color w:val="535452"/>
          <w:spacing w:val="-30"/>
          <w:position w:val="2"/>
        </w:rPr>
        <w:t xml:space="preserve"> </w:t>
      </w:r>
      <w:r>
        <w:rPr>
          <w:color w:val="535452"/>
          <w:position w:val="2"/>
        </w:rPr>
        <w:t>weeks.</w:t>
      </w:r>
      <w:r>
        <w:rPr>
          <w:color w:val="535452"/>
          <w:spacing w:val="-15"/>
          <w:position w:val="2"/>
        </w:rPr>
        <w:t xml:space="preserve"> </w:t>
      </w:r>
      <w:r>
        <w:rPr>
          <w:color w:val="535452"/>
          <w:position w:val="2"/>
        </w:rPr>
        <w:t>In</w:t>
      </w:r>
      <w:r>
        <w:rPr>
          <w:color w:val="535452"/>
          <w:spacing w:val="-26"/>
          <w:position w:val="2"/>
        </w:rPr>
        <w:t xml:space="preserve"> </w:t>
      </w:r>
      <w:r>
        <w:rPr>
          <w:color w:val="535452"/>
          <w:position w:val="2"/>
        </w:rPr>
        <w:t>case</w:t>
      </w:r>
      <w:r>
        <w:rPr>
          <w:color w:val="535452"/>
          <w:spacing w:val="-31"/>
          <w:position w:val="2"/>
        </w:rPr>
        <w:t xml:space="preserve"> </w:t>
      </w:r>
      <w:r>
        <w:rPr>
          <w:color w:val="535452"/>
          <w:position w:val="2"/>
        </w:rPr>
        <w:t>the</w:t>
      </w:r>
      <w:r>
        <w:rPr>
          <w:color w:val="535452"/>
          <w:spacing w:val="-33"/>
          <w:position w:val="2"/>
        </w:rPr>
        <w:t xml:space="preserve"> </w:t>
      </w:r>
      <w:r>
        <w:rPr>
          <w:color w:val="535452"/>
          <w:position w:val="2"/>
        </w:rPr>
        <w:t>quantity</w:t>
      </w:r>
      <w:r>
        <w:rPr>
          <w:color w:val="535452"/>
          <w:spacing w:val="-30"/>
          <w:position w:val="2"/>
        </w:rPr>
        <w:t xml:space="preserve"> </w:t>
      </w:r>
      <w:r>
        <w:rPr>
          <w:color w:val="535452"/>
          <w:position w:val="2"/>
        </w:rPr>
        <w:t>of</w:t>
      </w:r>
      <w:r>
        <w:rPr>
          <w:color w:val="535452"/>
        </w:rPr>
        <w:t xml:space="preserve"> ordered</w:t>
      </w:r>
      <w:r>
        <w:rPr>
          <w:color w:val="535452"/>
          <w:spacing w:val="-37"/>
        </w:rPr>
        <w:t xml:space="preserve"> </w:t>
      </w:r>
      <w:r>
        <w:rPr>
          <w:color w:val="535452"/>
        </w:rPr>
        <w:t>goods</w:t>
      </w:r>
      <w:r>
        <w:rPr>
          <w:color w:val="535452"/>
          <w:spacing w:val="-31"/>
        </w:rPr>
        <w:t xml:space="preserve"> </w:t>
      </w:r>
      <w:r>
        <w:rPr>
          <w:color w:val="535452"/>
        </w:rPr>
        <w:t>are</w:t>
      </w:r>
      <w:r>
        <w:rPr>
          <w:color w:val="535452"/>
          <w:spacing w:val="-32"/>
        </w:rPr>
        <w:t xml:space="preserve"> </w:t>
      </w:r>
      <w:r>
        <w:rPr>
          <w:color w:val="535452"/>
        </w:rPr>
        <w:t>increased</w:t>
      </w:r>
      <w:r>
        <w:rPr>
          <w:color w:val="535452"/>
          <w:spacing w:val="-31"/>
        </w:rPr>
        <w:t xml:space="preserve"> </w:t>
      </w:r>
      <w:r>
        <w:rPr>
          <w:color w:val="535452"/>
        </w:rPr>
        <w:t>by</w:t>
      </w:r>
      <w:r>
        <w:rPr>
          <w:color w:val="535452"/>
          <w:spacing w:val="-32"/>
        </w:rPr>
        <w:t xml:space="preserve"> </w:t>
      </w:r>
      <w:r>
        <w:rPr>
          <w:color w:val="535452"/>
        </w:rPr>
        <w:t>confirming</w:t>
      </w:r>
      <w:r>
        <w:rPr>
          <w:color w:val="535452"/>
          <w:spacing w:val="-31"/>
        </w:rPr>
        <w:t xml:space="preserve"> </w:t>
      </w:r>
      <w:r>
        <w:rPr>
          <w:color w:val="535452"/>
        </w:rPr>
        <w:t>the</w:t>
      </w:r>
      <w:r>
        <w:rPr>
          <w:color w:val="535452"/>
          <w:spacing w:val="-36"/>
        </w:rPr>
        <w:t xml:space="preserve"> </w:t>
      </w:r>
      <w:r>
        <w:rPr>
          <w:color w:val="535452"/>
        </w:rPr>
        <w:t>forecasted</w:t>
      </w:r>
      <w:r>
        <w:rPr>
          <w:color w:val="535452"/>
          <w:spacing w:val="-32"/>
        </w:rPr>
        <w:t xml:space="preserve"> </w:t>
      </w:r>
      <w:r>
        <w:rPr>
          <w:color w:val="535452"/>
        </w:rPr>
        <w:t>order</w:t>
      </w:r>
      <w:r>
        <w:rPr>
          <w:color w:val="535452"/>
          <w:spacing w:val="-32"/>
        </w:rPr>
        <w:t xml:space="preserve"> </w:t>
      </w:r>
      <w:r>
        <w:rPr>
          <w:color w:val="535452"/>
        </w:rPr>
        <w:t>or</w:t>
      </w:r>
      <w:r>
        <w:rPr>
          <w:color w:val="535452"/>
          <w:spacing w:val="-32"/>
        </w:rPr>
        <w:t xml:space="preserve"> </w:t>
      </w:r>
      <w:r>
        <w:rPr>
          <w:color w:val="535452"/>
        </w:rPr>
        <w:t>after</w:t>
      </w:r>
      <w:r>
        <w:rPr>
          <w:color w:val="535452"/>
          <w:spacing w:val="-35"/>
        </w:rPr>
        <w:t xml:space="preserve"> </w:t>
      </w:r>
      <w:r>
        <w:rPr>
          <w:color w:val="535452"/>
        </w:rPr>
        <w:t>the</w:t>
      </w:r>
      <w:r>
        <w:rPr>
          <w:color w:val="535452"/>
          <w:spacing w:val="-29"/>
        </w:rPr>
        <w:t xml:space="preserve"> </w:t>
      </w:r>
      <w:r>
        <w:rPr>
          <w:color w:val="535452"/>
        </w:rPr>
        <w:t>confirmed order has been placed, the lead time will be prolonged accordingly by mutual agreement.</w:t>
      </w:r>
      <w:bookmarkStart w:id="0" w:name="_Hlk57789560"/>
      <w:bookmarkEnd w:id="0"/>
    </w:p>
    <w:p>
      <w:pPr>
        <w:pStyle w:val="Default"/>
        <w:rPr>
          <w:lang w:val="en-US"/>
        </w:rPr>
      </w:pPr>
      <w:r>
        <w:rPr>
          <w:lang w:val="en-US"/>
        </w:rPr>
      </w:r>
    </w:p>
    <w:p>
      <w:pPr>
        <w:pStyle w:val="Heading1"/>
        <w:rPr>
          <w:lang w:val="en-US"/>
        </w:rPr>
      </w:pPr>
      <w:r>
        <w:rPr>
          <w:lang w:val="en-US"/>
        </w:rPr>
        <w:t>Third Party Integration (TPI) Quality Requirements</w:t>
      </w:r>
    </w:p>
    <w:p>
      <w:pPr>
        <w:pStyle w:val="Default"/>
        <w:rPr>
          <w:lang w:val="en-US"/>
        </w:rPr>
      </w:pPr>
      <w:r>
        <w:rPr>
          <w:lang w:val="en-US"/>
        </w:rPr>
      </w:r>
    </w:p>
    <w:p>
      <w:pPr>
        <w:pStyle w:val="Default"/>
        <w:rPr>
          <w:rFonts w:ascii="Arial" w:hAnsi="Arial" w:cs="Arial"/>
          <w:b/>
          <w:b/>
          <w:bCs/>
          <w:sz w:val="23"/>
          <w:szCs w:val="23"/>
          <w:lang w:val="en-US"/>
        </w:rPr>
      </w:pPr>
      <w:r>
        <w:rPr>
          <w:rFonts w:cs="Arial" w:ascii="Arial" w:hAnsi="Arial"/>
          <w:b/>
          <w:bCs/>
          <w:sz w:val="23"/>
          <w:szCs w:val="23"/>
          <w:lang w:val="en-US"/>
        </w:rPr>
        <w:t>Supplied information</w:t>
      </w:r>
    </w:p>
    <w:p>
      <w:pPr>
        <w:pStyle w:val="Default"/>
        <w:ind w:left="851" w:hanging="0"/>
        <w:rPr>
          <w:rFonts w:ascii="Arial" w:hAnsi="Arial" w:eastAsia="Arial" w:cs="Arial"/>
          <w:color w:val="535452"/>
          <w:sz w:val="23"/>
          <w:szCs w:val="23"/>
          <w:lang w:val="en-US"/>
        </w:rPr>
      </w:pPr>
      <w:r>
        <w:rPr>
          <w:rFonts w:eastAsia="Arial" w:cs="Arial" w:ascii="Arial" w:hAnsi="Arial"/>
          <w:color w:val="535452"/>
          <w:sz w:val="23"/>
          <w:szCs w:val="23"/>
          <w:lang w:val="en-US"/>
        </w:rPr>
        <w:t>Supplier will ensure that the device will be supplied with information according to article 10 in MDR 2017/745 in an official Union language determined by the Member State in which the device is made available to the Buyer.</w:t>
      </w:r>
    </w:p>
    <w:p>
      <w:pPr>
        <w:pStyle w:val="Default"/>
        <w:ind w:left="851" w:hanging="0"/>
        <w:rPr>
          <w:rFonts w:ascii="Arial" w:hAnsi="Arial" w:eastAsia="Arial" w:cs="Arial"/>
          <w:color w:val="535452"/>
          <w:sz w:val="23"/>
          <w:szCs w:val="23"/>
          <w:lang w:val="en-US"/>
        </w:rPr>
      </w:pPr>
      <w:r>
        <w:rPr>
          <w:rFonts w:eastAsia="Arial" w:cs="Arial" w:ascii="Arial" w:hAnsi="Arial"/>
          <w:color w:val="535452"/>
          <w:sz w:val="23"/>
          <w:szCs w:val="23"/>
          <w:lang w:val="en-US"/>
        </w:rPr>
      </w:r>
    </w:p>
    <w:p>
      <w:pPr>
        <w:pStyle w:val="Default"/>
        <w:ind w:left="851" w:hanging="0"/>
        <w:rPr>
          <w:rFonts w:ascii="Arial" w:hAnsi="Arial" w:eastAsia="Arial" w:cs="Arial"/>
          <w:color w:val="535452"/>
          <w:sz w:val="23"/>
          <w:szCs w:val="23"/>
          <w:lang w:val="en-US"/>
        </w:rPr>
      </w:pPr>
      <w:r>
        <w:rPr>
          <w:rFonts w:eastAsia="Arial" w:cs="Arial" w:ascii="Arial" w:hAnsi="Arial"/>
          <w:color w:val="535452"/>
          <w:sz w:val="23"/>
          <w:szCs w:val="23"/>
          <w:lang w:val="en-US"/>
        </w:rPr>
        <w:t xml:space="preserve">The buyer shall be responsible for coordinating requests for revisions to the Supplier labeling to meet the requirements for the region being distributed. In the case that the request is deemed not feasible for the Supplier the Buyer is ultimately responsible for ensuring that regional requirements are met prior to distribution into the market. </w:t>
      </w:r>
    </w:p>
    <w:p>
      <w:pPr>
        <w:pStyle w:val="Default"/>
        <w:rPr>
          <w:b/>
          <w:b/>
          <w:bCs/>
          <w:sz w:val="23"/>
          <w:szCs w:val="23"/>
          <w:lang w:val="en-US"/>
        </w:rPr>
      </w:pPr>
      <w:r>
        <w:rPr>
          <w:b/>
          <w:bCs/>
          <w:sz w:val="23"/>
          <w:szCs w:val="23"/>
          <w:lang w:val="en-US"/>
        </w:rPr>
      </w:r>
    </w:p>
    <w:p>
      <w:pPr>
        <w:pStyle w:val="Default"/>
        <w:rPr>
          <w:rFonts w:ascii="Arial" w:hAnsi="Arial" w:cs="Arial"/>
          <w:sz w:val="23"/>
          <w:szCs w:val="23"/>
          <w:lang w:val="en-US"/>
        </w:rPr>
      </w:pPr>
      <w:r>
        <w:rPr>
          <w:rFonts w:cs="Arial" w:ascii="Arial" w:hAnsi="Arial"/>
          <w:b/>
          <w:bCs/>
          <w:sz w:val="23"/>
          <w:szCs w:val="23"/>
          <w:lang w:val="en-US"/>
        </w:rPr>
        <w:t xml:space="preserve">CoC/Doc: </w:t>
      </w:r>
    </w:p>
    <w:p>
      <w:pPr>
        <w:pStyle w:val="Default"/>
        <w:ind w:left="851" w:hanging="0"/>
        <w:rPr>
          <w:rFonts w:ascii="Arial" w:hAnsi="Arial" w:eastAsia="Arial" w:cs="Arial"/>
          <w:color w:val="535452"/>
          <w:sz w:val="23"/>
          <w:szCs w:val="23"/>
          <w:lang w:val="en-US"/>
        </w:rPr>
      </w:pPr>
      <w:r>
        <w:rPr>
          <w:rFonts w:eastAsia="Arial" w:cs="Arial" w:ascii="Arial" w:hAnsi="Arial"/>
          <w:color w:val="535452"/>
          <w:sz w:val="23"/>
          <w:szCs w:val="23"/>
          <w:lang w:val="en-US"/>
        </w:rPr>
        <w:t xml:space="preserve">Supplier will supply the Buyer with Product Certificates of Compliance/ Certificates of Conformance (CoC) and Product Declaration of Conformity (DoC) </w:t>
      </w:r>
    </w:p>
    <w:p>
      <w:pPr>
        <w:pStyle w:val="Default"/>
        <w:rPr>
          <w:rFonts w:ascii="Arial" w:hAnsi="Arial" w:cs="Arial"/>
          <w:sz w:val="23"/>
          <w:szCs w:val="23"/>
          <w:lang w:val="en-US"/>
        </w:rPr>
      </w:pPr>
      <w:r>
        <w:rPr>
          <w:rFonts w:cs="Arial" w:ascii="Arial" w:hAnsi="Arial"/>
          <w:sz w:val="23"/>
          <w:szCs w:val="23"/>
          <w:lang w:val="en-US"/>
        </w:rPr>
      </w:r>
    </w:p>
    <w:p>
      <w:pPr>
        <w:pStyle w:val="Default"/>
        <w:rPr>
          <w:rFonts w:ascii="Arial" w:hAnsi="Arial" w:cs="Arial"/>
          <w:b/>
          <w:b/>
          <w:bCs/>
          <w:sz w:val="23"/>
          <w:szCs w:val="23"/>
          <w:lang w:val="en-US"/>
        </w:rPr>
      </w:pPr>
      <w:r>
        <w:rPr>
          <w:rFonts w:cs="Arial" w:ascii="Arial" w:hAnsi="Arial"/>
          <w:b/>
          <w:bCs/>
          <w:sz w:val="23"/>
          <w:szCs w:val="23"/>
          <w:lang w:val="en-US"/>
        </w:rPr>
        <w:t xml:space="preserve">Significant Change Notification and Management: </w:t>
      </w:r>
    </w:p>
    <w:p>
      <w:pPr>
        <w:pStyle w:val="Default"/>
        <w:ind w:left="851" w:hanging="0"/>
        <w:rPr>
          <w:rFonts w:ascii="Arial" w:hAnsi="Arial" w:eastAsia="Arial" w:cs="Arial"/>
          <w:color w:val="535452"/>
          <w:sz w:val="23"/>
          <w:szCs w:val="23"/>
          <w:lang w:val="en-US"/>
        </w:rPr>
      </w:pPr>
      <w:r>
        <w:rPr>
          <w:rFonts w:eastAsia="Arial" w:cs="Arial" w:ascii="Arial" w:hAnsi="Arial"/>
          <w:color w:val="535452"/>
          <w:sz w:val="23"/>
          <w:szCs w:val="23"/>
          <w:lang w:val="en-US"/>
        </w:rPr>
        <w:t xml:space="preserve">Supplier will notify the Buyers QA Department in writing of planned significant design or manufacturing changes to Product in a timely manner prior to implementation to allow the Buyer to conduct an appropriate assessment of the planned change. </w:t>
      </w:r>
    </w:p>
    <w:p>
      <w:pPr>
        <w:pStyle w:val="Default"/>
        <w:ind w:left="851" w:hanging="0"/>
        <w:rPr>
          <w:rFonts w:ascii="Arial" w:hAnsi="Arial" w:eastAsia="Arial" w:cs="Arial"/>
          <w:color w:val="535452"/>
          <w:sz w:val="23"/>
          <w:szCs w:val="23"/>
          <w:lang w:val="en-US"/>
        </w:rPr>
      </w:pPr>
      <w:r>
        <w:rPr>
          <w:rFonts w:eastAsia="Arial" w:cs="Arial" w:ascii="Arial" w:hAnsi="Arial"/>
          <w:color w:val="535452"/>
          <w:sz w:val="23"/>
          <w:szCs w:val="23"/>
          <w:lang w:val="en-US"/>
        </w:rPr>
      </w:r>
    </w:p>
    <w:p>
      <w:pPr>
        <w:pStyle w:val="Default"/>
        <w:rPr>
          <w:rFonts w:ascii="Arial" w:hAnsi="Arial" w:cs="Arial"/>
          <w:b/>
          <w:b/>
          <w:bCs/>
          <w:sz w:val="23"/>
          <w:szCs w:val="23"/>
          <w:lang w:val="en-US"/>
        </w:rPr>
      </w:pPr>
      <w:r>
        <w:rPr>
          <w:rFonts w:cs="Arial" w:ascii="Arial" w:hAnsi="Arial"/>
          <w:b/>
          <w:bCs/>
          <w:sz w:val="23"/>
          <w:szCs w:val="23"/>
          <w:lang w:val="en-US"/>
        </w:rPr>
        <w:t xml:space="preserve">EU MDR: </w:t>
      </w:r>
    </w:p>
    <w:p>
      <w:pPr>
        <w:pStyle w:val="Default"/>
        <w:ind w:left="851" w:hanging="851"/>
        <w:rPr>
          <w:sz w:val="23"/>
          <w:szCs w:val="23"/>
          <w:lang w:val="en-US"/>
        </w:rPr>
      </w:pPr>
      <w:r>
        <w:rPr>
          <w:sz w:val="23"/>
          <w:szCs w:val="23"/>
          <w:lang w:val="en-US"/>
        </w:rPr>
        <w:t xml:space="preserve">              </w:t>
      </w:r>
      <w:r>
        <w:rPr>
          <w:rFonts w:eastAsia="Arial" w:cs="Arial" w:ascii="Arial" w:hAnsi="Arial"/>
          <w:color w:val="535452"/>
          <w:sz w:val="23"/>
          <w:szCs w:val="23"/>
          <w:lang w:val="en-US"/>
        </w:rPr>
        <w:t xml:space="preserve">Supplier is responsible for ensuring general safety and performance requirements checklists, technical file documentation, Eudamed registration and labeling are compliant with EU MDR 2017/745 by the outlined transition implementation date(s) from EU MDD 93/42/EEC based on the classification of devices supplied. </w:t>
      </w:r>
    </w:p>
    <w:p>
      <w:pPr>
        <w:pStyle w:val="Default"/>
        <w:rPr>
          <w:sz w:val="23"/>
          <w:szCs w:val="23"/>
          <w:lang w:val="en-US"/>
        </w:rPr>
      </w:pPr>
      <w:r>
        <w:rPr>
          <w:sz w:val="23"/>
          <w:szCs w:val="23"/>
          <w:lang w:val="en-US"/>
        </w:rPr>
      </w:r>
    </w:p>
    <w:p>
      <w:pPr>
        <w:pStyle w:val="Normal"/>
        <w:rPr>
          <w:rFonts w:ascii="Arial" w:hAnsi="Arial" w:cs="Arial"/>
          <w:b/>
          <w:b/>
          <w:bCs/>
          <w:color w:val="000000"/>
          <w:sz w:val="23"/>
          <w:szCs w:val="23"/>
          <w:lang w:val="en-US"/>
        </w:rPr>
      </w:pPr>
      <w:r>
        <w:rPr>
          <w:rFonts w:cs="Arial" w:ascii="Arial" w:hAnsi="Arial"/>
          <w:b/>
          <w:bCs/>
          <w:color w:val="000000"/>
          <w:sz w:val="23"/>
          <w:szCs w:val="23"/>
          <w:lang w:val="en-US"/>
        </w:rPr>
      </w:r>
      <w:r>
        <w:br w:type="page"/>
      </w:r>
    </w:p>
    <w:p>
      <w:pPr>
        <w:pStyle w:val="Default"/>
        <w:rPr>
          <w:rFonts w:ascii="Arial" w:hAnsi="Arial" w:cs="Arial"/>
          <w:b/>
          <w:b/>
          <w:bCs/>
          <w:sz w:val="23"/>
          <w:szCs w:val="23"/>
          <w:lang w:val="en-US"/>
        </w:rPr>
      </w:pPr>
      <w:r>
        <w:rPr>
          <w:rFonts w:cs="Arial" w:ascii="Arial" w:hAnsi="Arial"/>
          <w:b/>
          <w:bCs/>
          <w:sz w:val="23"/>
          <w:szCs w:val="23"/>
          <w:lang w:val="en-US"/>
        </w:rPr>
        <w:t xml:space="preserve">Regulatory Approval in new Territories: </w:t>
      </w:r>
    </w:p>
    <w:p>
      <w:pPr>
        <w:pStyle w:val="Default"/>
        <w:ind w:left="851" w:hanging="851"/>
        <w:rPr>
          <w:rFonts w:ascii="Arial" w:hAnsi="Arial" w:eastAsia="Arial" w:cs="Arial"/>
          <w:color w:val="535452"/>
          <w:sz w:val="23"/>
          <w:szCs w:val="23"/>
          <w:lang w:val="en-US"/>
        </w:rPr>
      </w:pPr>
      <w:r>
        <w:rPr>
          <w:rFonts w:eastAsia="Arial" w:cs="Arial" w:ascii="Arial" w:hAnsi="Arial"/>
          <w:color w:val="535452"/>
          <w:sz w:val="23"/>
          <w:szCs w:val="23"/>
          <w:lang w:val="en-US"/>
        </w:rPr>
        <w:t xml:space="preserve">             </w:t>
      </w:r>
      <w:r>
        <w:rPr>
          <w:rFonts w:eastAsia="Arial" w:cs="Arial" w:ascii="Arial" w:hAnsi="Arial"/>
          <w:color w:val="535452"/>
          <w:sz w:val="23"/>
          <w:szCs w:val="23"/>
          <w:lang w:val="en-US"/>
        </w:rPr>
        <w:t>Supplier will make available to the Buyer</w:t>
      </w:r>
      <w:ins w:id="0" w:author="Lucinda Kelly" w:date="2022-03-29T08:53:00Z">
        <w:r>
          <w:rPr>
            <w:rFonts w:eastAsia="Arial" w:cs="Arial" w:ascii="Arial" w:hAnsi="Arial"/>
            <w:color w:val="535452"/>
            <w:sz w:val="23"/>
            <w:szCs w:val="23"/>
            <w:lang w:val="en-US"/>
          </w:rPr>
          <w:t xml:space="preserve"> </w:t>
        </w:r>
      </w:ins>
      <w:r>
        <w:rPr>
          <w:rFonts w:eastAsia="Arial" w:cs="Arial" w:ascii="Arial" w:hAnsi="Arial"/>
          <w:color w:val="535452"/>
          <w:sz w:val="23"/>
          <w:szCs w:val="23"/>
          <w:lang w:val="en-US"/>
        </w:rPr>
        <w:t>a listing of existing product approvals by territory or regions as requested. For new territory approvals Buyer shall contact Supplier for the necessary documentation to process an application for market approval. The Supplier shall make the decision whether to make the application for market approval in the new territory directly, or whether to approve the Buyer to process this application on their behalf. Buyer will be informed of the outcome of this decision within 10 business days. Where the Buyer is authorized to process and application for market approval Supplier agrees to process all requests for information within 10 business days.</w:t>
      </w:r>
    </w:p>
    <w:p>
      <w:pPr>
        <w:pStyle w:val="Default"/>
        <w:rPr>
          <w:sz w:val="23"/>
          <w:szCs w:val="23"/>
          <w:lang w:val="en-US"/>
        </w:rPr>
      </w:pPr>
      <w:r>
        <w:rPr>
          <w:sz w:val="23"/>
          <w:szCs w:val="23"/>
          <w:lang w:val="en-US"/>
        </w:rPr>
      </w:r>
    </w:p>
    <w:p>
      <w:pPr>
        <w:pStyle w:val="Default"/>
        <w:rPr>
          <w:rFonts w:ascii="Arial" w:hAnsi="Arial" w:cs="Arial"/>
          <w:b/>
          <w:b/>
          <w:bCs/>
          <w:sz w:val="23"/>
          <w:szCs w:val="23"/>
          <w:lang w:val="en-US"/>
        </w:rPr>
      </w:pPr>
      <w:r>
        <w:rPr>
          <w:rFonts w:cs="Arial" w:ascii="Arial" w:hAnsi="Arial"/>
          <w:b/>
          <w:bCs/>
          <w:sz w:val="23"/>
          <w:szCs w:val="23"/>
          <w:lang w:val="en-US"/>
        </w:rPr>
        <w:t xml:space="preserve">Vigilance and PMS: </w:t>
      </w:r>
    </w:p>
    <w:p>
      <w:pPr>
        <w:pStyle w:val="Default"/>
        <w:rPr>
          <w:rFonts w:ascii="Arial" w:hAnsi="Arial" w:eastAsia="Arial" w:cs="Arial"/>
          <w:color w:val="535452"/>
          <w:sz w:val="23"/>
          <w:szCs w:val="23"/>
          <w:lang w:val="en-US"/>
        </w:rPr>
      </w:pPr>
      <w:r>
        <w:rPr>
          <w:rFonts w:eastAsia="Arial" w:cs="Arial" w:ascii="Arial" w:hAnsi="Arial"/>
          <w:color w:val="535452"/>
          <w:sz w:val="23"/>
          <w:szCs w:val="23"/>
          <w:lang w:val="en-US"/>
        </w:rPr>
        <w:t xml:space="preserve">            </w:t>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t>If Sedana considers that a device is not compliant with the Regulations, the device shall not be placed on the market and the Sedana shall inform the supplier and the authorized representative. Sedana should also inform the authorities if they suspect that a device has been falsified or that there is a serious risk to health.</w:t>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t>Sedana shall inform the supplier in the event of complaints or adverse events. They should also keep a register of complaints, non-conforming devices, recalls and withdrawals, and escalate non-compliance to authorities if they suspect that a device has been falsified or that there is a serious risk to health.</w:t>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t>Sedana shall cooperate with authorities and provide samples or grant access to the devices.</w:t>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t>The supplier shall conduct any complaint investigations and make results available to Sedana.</w:t>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t>The supplier shall coordinate any recall activities and or adverse event reporting via interaction with the applicable Notified Body or authority, the supplier’s appointed Authorized Representative and the buyer.</w:t>
      </w:r>
    </w:p>
    <w:p>
      <w:pPr>
        <w:pStyle w:val="Default"/>
        <w:rPr>
          <w:lang w:val="en-US"/>
        </w:rPr>
      </w:pPr>
      <w:r>
        <w:rPr>
          <w:rFonts w:eastAsia="Arial" w:cs="Arial" w:ascii="Arial" w:hAnsi="Arial"/>
          <w:color w:val="535452"/>
          <w:sz w:val="23"/>
          <w:szCs w:val="23"/>
          <w:lang w:val="en-US"/>
        </w:rPr>
        <w:t xml:space="preserve"> </w:t>
      </w:r>
    </w:p>
    <w:p>
      <w:pPr>
        <w:pStyle w:val="Heading1"/>
        <w:rPr/>
      </w:pPr>
      <w:r>
        <w:rPr/>
        <w:t>Price</w:t>
      </w:r>
    </w:p>
    <w:p>
      <w:pPr>
        <w:pStyle w:val="TextBody"/>
        <w:spacing w:before="2" w:after="0"/>
        <w:rPr>
          <w:sz w:val="25"/>
        </w:rPr>
      </w:pPr>
      <w:r>
        <w:rPr>
          <w:sz w:val="25"/>
        </w:rPr>
      </w:r>
    </w:p>
    <w:p>
      <w:pPr>
        <w:pStyle w:val="ListParagraph"/>
        <w:numPr>
          <w:ilvl w:val="0"/>
          <w:numId w:val="3"/>
        </w:numPr>
        <w:tabs>
          <w:tab w:val="clear" w:pos="1304"/>
          <w:tab w:val="left" w:pos="804" w:leader="none"/>
          <w:tab w:val="left" w:pos="805" w:leader="none"/>
        </w:tabs>
        <w:rPr>
          <w:color w:val="494A47"/>
        </w:rPr>
      </w:pPr>
      <w:r>
        <w:rPr>
          <w:color w:val="494A47"/>
        </w:rPr>
        <w:t>See Appendix</w:t>
      </w:r>
      <w:r>
        <w:rPr>
          <w:color w:val="494A47"/>
          <w:spacing w:val="-15"/>
        </w:rPr>
        <w:t xml:space="preserve"> </w:t>
      </w:r>
      <w:r>
        <w:rPr>
          <w:color w:val="494A47"/>
          <w:position w:val="-1"/>
        </w:rPr>
        <w:t>1</w:t>
      </w:r>
    </w:p>
    <w:p>
      <w:pPr>
        <w:pStyle w:val="ListParagraph"/>
        <w:numPr>
          <w:ilvl w:val="0"/>
          <w:numId w:val="3"/>
        </w:numPr>
        <w:tabs>
          <w:tab w:val="clear" w:pos="1304"/>
          <w:tab w:val="left" w:pos="788" w:leader="none"/>
          <w:tab w:val="left" w:pos="789" w:leader="none"/>
        </w:tabs>
        <w:spacing w:before="265" w:after="0"/>
        <w:ind w:left="788" w:hanging="671"/>
        <w:rPr>
          <w:color w:val="484846"/>
        </w:rPr>
      </w:pPr>
      <w:r>
        <w:rPr>
          <w:color w:val="484846"/>
        </w:rPr>
        <w:t>All</w:t>
      </w:r>
      <w:r>
        <w:rPr>
          <w:color w:val="484846"/>
          <w:spacing w:val="-12"/>
        </w:rPr>
        <w:t xml:space="preserve"> </w:t>
      </w:r>
      <w:r>
        <w:rPr>
          <w:color w:val="484846"/>
        </w:rPr>
        <w:t>levies,</w:t>
      </w:r>
      <w:r>
        <w:rPr>
          <w:color w:val="484846"/>
          <w:spacing w:val="10"/>
        </w:rPr>
        <w:t xml:space="preserve"> </w:t>
      </w:r>
      <w:r>
        <w:rPr>
          <w:color w:val="484846"/>
        </w:rPr>
        <w:t>dues,</w:t>
      </w:r>
      <w:r>
        <w:rPr>
          <w:color w:val="484846"/>
          <w:spacing w:val="1"/>
        </w:rPr>
        <w:t xml:space="preserve"> </w:t>
      </w:r>
      <w:r>
        <w:rPr>
          <w:color w:val="484846"/>
        </w:rPr>
        <w:t>taxes,</w:t>
      </w:r>
      <w:r>
        <w:rPr>
          <w:color w:val="484846"/>
          <w:spacing w:val="6"/>
        </w:rPr>
        <w:t xml:space="preserve"> </w:t>
      </w:r>
      <w:r>
        <w:rPr>
          <w:color w:val="484846"/>
        </w:rPr>
        <w:t>duties</w:t>
      </w:r>
      <w:r>
        <w:rPr>
          <w:color w:val="484846"/>
          <w:spacing w:val="-7"/>
        </w:rPr>
        <w:t xml:space="preserve"> </w:t>
      </w:r>
      <w:r>
        <w:rPr>
          <w:color w:val="484846"/>
        </w:rPr>
        <w:t>and</w:t>
      </w:r>
      <w:r>
        <w:rPr>
          <w:color w:val="484846"/>
          <w:spacing w:val="-18"/>
        </w:rPr>
        <w:t xml:space="preserve"> </w:t>
      </w:r>
      <w:r>
        <w:rPr>
          <w:color w:val="484846"/>
        </w:rPr>
        <w:t>other</w:t>
      </w:r>
      <w:r>
        <w:rPr>
          <w:color w:val="484846"/>
          <w:spacing w:val="-8"/>
        </w:rPr>
        <w:t xml:space="preserve"> </w:t>
      </w:r>
      <w:r>
        <w:rPr>
          <w:color w:val="484846"/>
        </w:rPr>
        <w:t>charges</w:t>
      </w:r>
      <w:r>
        <w:rPr>
          <w:color w:val="484846"/>
          <w:spacing w:val="-16"/>
        </w:rPr>
        <w:t xml:space="preserve"> </w:t>
      </w:r>
      <w:r>
        <w:rPr>
          <w:color w:val="484846"/>
        </w:rPr>
        <w:t>shall</w:t>
      </w:r>
      <w:r>
        <w:rPr>
          <w:color w:val="484846"/>
          <w:spacing w:val="-8"/>
        </w:rPr>
        <w:t xml:space="preserve"> </w:t>
      </w:r>
      <w:r>
        <w:rPr>
          <w:color w:val="484846"/>
          <w:spacing w:val="5"/>
        </w:rPr>
        <w:t>be</w:t>
      </w:r>
      <w:r>
        <w:rPr>
          <w:color w:val="484846"/>
          <w:spacing w:val="-6"/>
        </w:rPr>
        <w:t xml:space="preserve"> </w:t>
      </w:r>
      <w:r>
        <w:rPr>
          <w:color w:val="484846"/>
        </w:rPr>
        <w:t>borne</w:t>
      </w:r>
      <w:r>
        <w:rPr>
          <w:color w:val="484846"/>
          <w:spacing w:val="-5"/>
        </w:rPr>
        <w:t xml:space="preserve"> </w:t>
      </w:r>
      <w:r>
        <w:rPr>
          <w:color w:val="484846"/>
        </w:rPr>
        <w:t>by</w:t>
      </w:r>
      <w:r>
        <w:rPr>
          <w:color w:val="484846"/>
          <w:spacing w:val="-5"/>
        </w:rPr>
        <w:t xml:space="preserve"> </w:t>
      </w:r>
      <w:r>
        <w:rPr>
          <w:color w:val="484846"/>
        </w:rPr>
        <w:t>the</w:t>
      </w:r>
      <w:r>
        <w:rPr>
          <w:color w:val="484846"/>
          <w:spacing w:val="-6"/>
        </w:rPr>
        <w:t xml:space="preserve"> </w:t>
      </w:r>
      <w:r>
        <w:rPr>
          <w:color w:val="484846"/>
        </w:rPr>
        <w:t>Buyer.</w:t>
      </w:r>
    </w:p>
    <w:p>
      <w:pPr>
        <w:pStyle w:val="Heading1"/>
        <w:rPr>
          <w:lang w:val="en-US"/>
        </w:rPr>
      </w:pPr>
      <w:r>
        <w:rPr>
          <w:lang w:val="en-US"/>
        </w:rPr>
        <w:t>Payment</w:t>
      </w:r>
    </w:p>
    <w:p>
      <w:pPr>
        <w:pStyle w:val="TextBody"/>
        <w:spacing w:before="5" w:after="0"/>
        <w:rPr>
          <w:sz w:val="25"/>
        </w:rPr>
      </w:pPr>
      <w:r>
        <w:rPr>
          <w:sz w:val="25"/>
        </w:rPr>
      </w:r>
    </w:p>
    <w:p>
      <w:pPr>
        <w:pStyle w:val="Normal"/>
        <w:tabs>
          <w:tab w:val="clear" w:pos="1304"/>
          <w:tab w:val="left" w:pos="795" w:leader="none"/>
        </w:tabs>
        <w:spacing w:lineRule="auto" w:line="319" w:before="1" w:after="160"/>
        <w:ind w:left="797" w:right="644" w:hanging="679"/>
        <w:rPr>
          <w:lang w:val="en-US"/>
        </w:rPr>
      </w:pPr>
      <w:r>
        <w:rPr>
          <w:color w:val="484947"/>
          <w:position w:val="-2"/>
          <w:lang w:val="en-US"/>
        </w:rPr>
        <w:t>(1)</w:t>
        <w:tab/>
      </w:r>
      <w:r>
        <w:rPr>
          <w:rFonts w:eastAsia="Arial" w:cs="Arial" w:ascii="Arial" w:hAnsi="Arial"/>
          <w:color w:val="484846"/>
          <w:lang w:val="en-US"/>
        </w:rPr>
        <w:t>The Buyer shall pay the price of the goods (less any discount to which the Buyer is entitled, but without any other deduction) within 30 days of the date of the Supplier's invoice.</w:t>
      </w:r>
    </w:p>
    <w:p>
      <w:pPr>
        <w:pStyle w:val="Heading1"/>
        <w:rPr/>
      </w:pPr>
      <w:r>
        <w:rPr/>
        <w:t>Term of Agreement</w:t>
      </w:r>
    </w:p>
    <w:p>
      <w:pPr>
        <w:pStyle w:val="TextBody"/>
        <w:spacing w:before="3" w:after="0"/>
        <w:rPr>
          <w:sz w:val="25"/>
        </w:rPr>
      </w:pPr>
      <w:r>
        <w:rPr>
          <w:sz w:val="25"/>
        </w:rPr>
      </w:r>
    </w:p>
    <w:p>
      <w:pPr>
        <w:pStyle w:val="ListParagraph"/>
        <w:numPr>
          <w:ilvl w:val="0"/>
          <w:numId w:val="2"/>
        </w:numPr>
        <w:tabs>
          <w:tab w:val="clear" w:pos="1304"/>
          <w:tab w:val="left" w:pos="790" w:leader="none"/>
          <w:tab w:val="left" w:pos="791" w:leader="none"/>
        </w:tabs>
        <w:spacing w:lineRule="auto" w:line="326"/>
        <w:ind w:left="797" w:right="553" w:hanging="684"/>
        <w:rPr/>
      </w:pPr>
      <w:r>
        <w:rPr>
          <w:color w:val="484846"/>
        </w:rPr>
        <w:t>This</w:t>
      </w:r>
      <w:r>
        <w:rPr>
          <w:color w:val="484846"/>
          <w:spacing w:val="-21"/>
        </w:rPr>
        <w:t xml:space="preserve"> </w:t>
      </w:r>
      <w:r>
        <w:rPr>
          <w:color w:val="484846"/>
        </w:rPr>
        <w:t>agreement</w:t>
      </w:r>
      <w:r>
        <w:rPr>
          <w:color w:val="484846"/>
          <w:spacing w:val="-19"/>
        </w:rPr>
        <w:t xml:space="preserve"> </w:t>
      </w:r>
      <w:r>
        <w:rPr>
          <w:color w:val="484846"/>
        </w:rPr>
        <w:t>shall</w:t>
      </w:r>
      <w:r>
        <w:rPr>
          <w:color w:val="484846"/>
          <w:spacing w:val="-12"/>
        </w:rPr>
        <w:t xml:space="preserve"> </w:t>
      </w:r>
      <w:r>
        <w:rPr>
          <w:color w:val="484846"/>
        </w:rPr>
        <w:t>run</w:t>
      </w:r>
      <w:r>
        <w:rPr>
          <w:color w:val="484846"/>
          <w:spacing w:val="-16"/>
        </w:rPr>
        <w:t xml:space="preserve"> </w:t>
      </w:r>
      <w:r>
        <w:rPr>
          <w:color w:val="484846"/>
        </w:rPr>
        <w:t>for</w:t>
      </w:r>
      <w:r>
        <w:rPr>
          <w:color w:val="484846"/>
          <w:spacing w:val="-14"/>
        </w:rPr>
        <w:t xml:space="preserve"> </w:t>
      </w:r>
      <w:r>
        <w:rPr>
          <w:color w:val="484846"/>
          <w:spacing w:val="3"/>
        </w:rPr>
        <w:t>an</w:t>
      </w:r>
      <w:r>
        <w:rPr>
          <w:color w:val="484846"/>
          <w:spacing w:val="-14"/>
        </w:rPr>
        <w:t xml:space="preserve"> </w:t>
      </w:r>
      <w:r>
        <w:rPr>
          <w:color w:val="484846"/>
        </w:rPr>
        <w:t>indefinite</w:t>
      </w:r>
      <w:r>
        <w:rPr>
          <w:color w:val="484846"/>
          <w:spacing w:val="-9"/>
        </w:rPr>
        <w:t xml:space="preserve"> </w:t>
      </w:r>
      <w:r>
        <w:rPr>
          <w:color w:val="484846"/>
        </w:rPr>
        <w:t>period</w:t>
      </w:r>
      <w:r>
        <w:rPr>
          <w:color w:val="484846"/>
          <w:spacing w:val="-15"/>
        </w:rPr>
        <w:t xml:space="preserve"> </w:t>
      </w:r>
      <w:r>
        <w:rPr>
          <w:color w:val="484846"/>
          <w:spacing w:val="2"/>
        </w:rPr>
        <w:t>of</w:t>
      </w:r>
      <w:r>
        <w:rPr>
          <w:color w:val="484846"/>
          <w:spacing w:val="-24"/>
        </w:rPr>
        <w:t xml:space="preserve"> </w:t>
      </w:r>
      <w:r>
        <w:rPr>
          <w:color w:val="484846"/>
        </w:rPr>
        <w:t>time;</w:t>
      </w:r>
      <w:r>
        <w:rPr>
          <w:color w:val="484846"/>
          <w:spacing w:val="-4"/>
        </w:rPr>
        <w:t xml:space="preserve"> </w:t>
      </w:r>
      <w:r>
        <w:rPr>
          <w:color w:val="484846"/>
        </w:rPr>
        <w:t>it</w:t>
      </w:r>
      <w:r>
        <w:rPr>
          <w:color w:val="484846"/>
          <w:spacing w:val="-15"/>
        </w:rPr>
        <w:t xml:space="preserve"> </w:t>
      </w:r>
      <w:r>
        <w:rPr>
          <w:color w:val="484846"/>
        </w:rPr>
        <w:t>shall</w:t>
      </w:r>
      <w:r>
        <w:rPr>
          <w:color w:val="484846"/>
          <w:spacing w:val="-11"/>
        </w:rPr>
        <w:t xml:space="preserve"> </w:t>
      </w:r>
      <w:r>
        <w:rPr>
          <w:color w:val="484846"/>
        </w:rPr>
        <w:t>come</w:t>
      </w:r>
      <w:r>
        <w:rPr>
          <w:color w:val="484846"/>
          <w:spacing w:val="-16"/>
        </w:rPr>
        <w:t xml:space="preserve"> </w:t>
      </w:r>
      <w:r>
        <w:rPr>
          <w:color w:val="484846"/>
        </w:rPr>
        <w:t>into</w:t>
      </w:r>
      <w:r>
        <w:rPr>
          <w:color w:val="484846"/>
          <w:spacing w:val="-14"/>
        </w:rPr>
        <w:t xml:space="preserve"> </w:t>
      </w:r>
      <w:r>
        <w:rPr>
          <w:color w:val="484846"/>
        </w:rPr>
        <w:t>force</w:t>
      </w:r>
      <w:r>
        <w:rPr>
          <w:color w:val="484846"/>
          <w:spacing w:val="-11"/>
        </w:rPr>
        <w:t xml:space="preserve"> </w:t>
      </w:r>
      <w:r>
        <w:rPr>
          <w:color w:val="484846"/>
        </w:rPr>
        <w:t xml:space="preserve">and effect </w:t>
      </w:r>
      <w:r>
        <w:rPr>
          <w:color w:val="484846"/>
          <w:spacing w:val="2"/>
        </w:rPr>
        <w:t xml:space="preserve">upon </w:t>
      </w:r>
      <w:r>
        <w:rPr>
          <w:color w:val="484846"/>
        </w:rPr>
        <w:t>its</w:t>
      </w:r>
      <w:r>
        <w:rPr>
          <w:color w:val="484846"/>
          <w:spacing w:val="-28"/>
        </w:rPr>
        <w:t xml:space="preserve"> </w:t>
      </w:r>
      <w:r>
        <w:rPr>
          <w:color w:val="484846"/>
        </w:rPr>
        <w:t>execution.</w:t>
      </w:r>
    </w:p>
    <w:p>
      <w:pPr>
        <w:pStyle w:val="ListParagraph"/>
        <w:numPr>
          <w:ilvl w:val="0"/>
          <w:numId w:val="2"/>
        </w:numPr>
        <w:tabs>
          <w:tab w:val="clear" w:pos="1304"/>
          <w:tab w:val="left" w:pos="804" w:leader="none"/>
          <w:tab w:val="left" w:pos="805" w:leader="none"/>
        </w:tabs>
        <w:spacing w:lineRule="auto" w:line="319" w:before="188" w:after="0"/>
        <w:ind w:left="799" w:right="100" w:hanging="686"/>
        <w:rPr/>
      </w:pPr>
      <w:r>
        <w:rPr>
          <w:color w:val="484846"/>
        </w:rPr>
        <w:t>Each</w:t>
      </w:r>
      <w:r>
        <w:rPr>
          <w:color w:val="484846"/>
          <w:spacing w:val="-12"/>
        </w:rPr>
        <w:t xml:space="preserve"> </w:t>
      </w:r>
      <w:r>
        <w:rPr>
          <w:color w:val="484846"/>
        </w:rPr>
        <w:t>party</w:t>
      </w:r>
      <w:r>
        <w:rPr>
          <w:color w:val="484846"/>
          <w:spacing w:val="-21"/>
        </w:rPr>
        <w:t xml:space="preserve"> </w:t>
      </w:r>
      <w:r>
        <w:rPr>
          <w:color w:val="484846"/>
        </w:rPr>
        <w:t>hereto</w:t>
      </w:r>
      <w:r>
        <w:rPr>
          <w:color w:val="484846"/>
          <w:spacing w:val="-17"/>
        </w:rPr>
        <w:t xml:space="preserve"> </w:t>
      </w:r>
      <w:r>
        <w:rPr>
          <w:color w:val="484846"/>
        </w:rPr>
        <w:t>may</w:t>
      </w:r>
      <w:r>
        <w:rPr>
          <w:color w:val="484846"/>
          <w:spacing w:val="-12"/>
        </w:rPr>
        <w:t xml:space="preserve"> </w:t>
      </w:r>
      <w:r>
        <w:rPr>
          <w:color w:val="484846"/>
        </w:rPr>
        <w:t>terminate</w:t>
      </w:r>
      <w:r>
        <w:rPr>
          <w:color w:val="484846"/>
          <w:spacing w:val="-21"/>
        </w:rPr>
        <w:t xml:space="preserve"> </w:t>
      </w:r>
      <w:r>
        <w:rPr>
          <w:color w:val="484846"/>
        </w:rPr>
        <w:t>the</w:t>
      </w:r>
      <w:r>
        <w:rPr>
          <w:color w:val="484846"/>
          <w:spacing w:val="-22"/>
        </w:rPr>
        <w:t xml:space="preserve"> </w:t>
      </w:r>
      <w:r>
        <w:rPr>
          <w:color w:val="484846"/>
        </w:rPr>
        <w:t>agreement</w:t>
      </w:r>
      <w:r>
        <w:rPr>
          <w:color w:val="484846"/>
          <w:spacing w:val="-14"/>
        </w:rPr>
        <w:t xml:space="preserve"> </w:t>
      </w:r>
      <w:r>
        <w:rPr>
          <w:color w:val="484846"/>
        </w:rPr>
        <w:t>by</w:t>
      </w:r>
      <w:r>
        <w:rPr>
          <w:color w:val="484846"/>
          <w:spacing w:val="-13"/>
        </w:rPr>
        <w:t xml:space="preserve"> </w:t>
      </w:r>
      <w:r>
        <w:rPr>
          <w:color w:val="484846"/>
        </w:rPr>
        <w:t>ordinary</w:t>
      </w:r>
      <w:r>
        <w:rPr>
          <w:color w:val="484846"/>
          <w:spacing w:val="-22"/>
        </w:rPr>
        <w:t xml:space="preserve"> </w:t>
      </w:r>
      <w:r>
        <w:rPr>
          <w:color w:val="484846"/>
        </w:rPr>
        <w:t>written</w:t>
      </w:r>
      <w:r>
        <w:rPr>
          <w:color w:val="484846"/>
          <w:spacing w:val="-18"/>
        </w:rPr>
        <w:t xml:space="preserve"> </w:t>
      </w:r>
      <w:r>
        <w:rPr>
          <w:color w:val="484846"/>
        </w:rPr>
        <w:t>notice</w:t>
      </w:r>
      <w:r>
        <w:rPr>
          <w:color w:val="484846"/>
          <w:spacing w:val="-20"/>
        </w:rPr>
        <w:t xml:space="preserve"> </w:t>
      </w:r>
      <w:r>
        <w:rPr>
          <w:color w:val="484846"/>
        </w:rPr>
        <w:t>of</w:t>
      </w:r>
      <w:r>
        <w:rPr>
          <w:color w:val="484846"/>
          <w:spacing w:val="-21"/>
        </w:rPr>
        <w:t xml:space="preserve"> </w:t>
      </w:r>
      <w:r>
        <w:rPr>
          <w:color w:val="484846"/>
        </w:rPr>
        <w:t>termination that</w:t>
      </w:r>
      <w:r>
        <w:rPr>
          <w:color w:val="484846"/>
          <w:spacing w:val="-10"/>
        </w:rPr>
        <w:t xml:space="preserve"> </w:t>
      </w:r>
      <w:r>
        <w:rPr>
          <w:color w:val="484846"/>
        </w:rPr>
        <w:t>shall</w:t>
      </w:r>
      <w:r>
        <w:rPr>
          <w:color w:val="484846"/>
          <w:spacing w:val="-3"/>
        </w:rPr>
        <w:t xml:space="preserve"> </w:t>
      </w:r>
      <w:r>
        <w:rPr>
          <w:color w:val="484846"/>
        </w:rPr>
        <w:t>take</w:t>
      </w:r>
      <w:r>
        <w:rPr>
          <w:color w:val="484846"/>
          <w:spacing w:val="-6"/>
        </w:rPr>
        <w:t xml:space="preserve"> </w:t>
      </w:r>
      <w:r>
        <w:rPr>
          <w:color w:val="484846"/>
        </w:rPr>
        <w:t>effect</w:t>
      </w:r>
      <w:r>
        <w:rPr>
          <w:color w:val="484846"/>
          <w:spacing w:val="-6"/>
        </w:rPr>
        <w:t xml:space="preserve"> </w:t>
      </w:r>
      <w:r>
        <w:rPr>
          <w:color w:val="484846"/>
          <w:spacing w:val="2"/>
        </w:rPr>
        <w:t>at</w:t>
      </w:r>
      <w:r>
        <w:rPr>
          <w:color w:val="484846"/>
          <w:spacing w:val="-11"/>
        </w:rPr>
        <w:t xml:space="preserve"> </w:t>
      </w:r>
      <w:r>
        <w:rPr>
          <w:color w:val="484846"/>
        </w:rPr>
        <w:t>the</w:t>
      </w:r>
      <w:r>
        <w:rPr>
          <w:color w:val="484846"/>
          <w:spacing w:val="-1"/>
        </w:rPr>
        <w:t xml:space="preserve"> </w:t>
      </w:r>
      <w:r>
        <w:rPr>
          <w:color w:val="484846"/>
        </w:rPr>
        <w:t>expiry</w:t>
      </w:r>
      <w:r>
        <w:rPr>
          <w:color w:val="484846"/>
          <w:spacing w:val="-6"/>
        </w:rPr>
        <w:t xml:space="preserve"> </w:t>
      </w:r>
      <w:r>
        <w:rPr>
          <w:color w:val="484846"/>
          <w:spacing w:val="2"/>
        </w:rPr>
        <w:t>of</w:t>
      </w:r>
      <w:r>
        <w:rPr>
          <w:color w:val="484846"/>
          <w:spacing w:val="-11"/>
        </w:rPr>
        <w:t xml:space="preserve"> </w:t>
      </w:r>
      <w:r>
        <w:rPr>
          <w:color w:val="484846"/>
        </w:rPr>
        <w:t>three</w:t>
      </w:r>
      <w:r>
        <w:rPr>
          <w:color w:val="484846"/>
          <w:spacing w:val="-6"/>
        </w:rPr>
        <w:t xml:space="preserve"> </w:t>
      </w:r>
      <w:r>
        <w:rPr>
          <w:color w:val="484846"/>
        </w:rPr>
        <w:t>months.</w:t>
      </w:r>
    </w:p>
    <w:p>
      <w:pPr>
        <w:pStyle w:val="Heading1"/>
        <w:rPr/>
      </w:pPr>
      <w:r>
        <w:rPr/>
        <w:t>Appendix</w:t>
      </w:r>
    </w:p>
    <w:p>
      <w:pPr>
        <w:pStyle w:val="ListParagraph"/>
        <w:numPr>
          <w:ilvl w:val="0"/>
          <w:numId w:val="7"/>
        </w:numPr>
        <w:tabs>
          <w:tab w:val="clear" w:pos="1304"/>
          <w:tab w:val="left" w:pos="804" w:leader="none"/>
          <w:tab w:val="left" w:pos="805" w:leader="none"/>
        </w:tabs>
        <w:spacing w:lineRule="auto" w:line="319" w:before="188" w:after="0"/>
        <w:ind w:left="861" w:right="100" w:hanging="360"/>
        <w:rPr>
          <w:color w:val="484846"/>
        </w:rPr>
      </w:pPr>
      <w:r>
        <w:rPr>
          <w:color w:val="484846"/>
        </w:rPr>
        <w:t>Prices</w:t>
      </w:r>
    </w:p>
    <w:p>
      <w:pPr>
        <w:pStyle w:val="ListParagraph"/>
        <w:numPr>
          <w:ilvl w:val="0"/>
          <w:numId w:val="7"/>
        </w:numPr>
        <w:tabs>
          <w:tab w:val="clear" w:pos="1304"/>
          <w:tab w:val="left" w:pos="804" w:leader="none"/>
          <w:tab w:val="left" w:pos="805" w:leader="none"/>
        </w:tabs>
        <w:spacing w:lineRule="auto" w:line="319" w:before="188" w:after="0"/>
        <w:ind w:left="861" w:right="100" w:hanging="360"/>
        <w:rPr>
          <w:color w:val="484846"/>
        </w:rPr>
      </w:pPr>
      <w:r>
        <w:rPr>
          <w:color w:val="484846"/>
        </w:rPr>
        <w:t>QARA contacts</w:t>
      </w:r>
    </w:p>
    <w:p>
      <w:pPr>
        <w:pStyle w:val="ListParagraph"/>
        <w:tabs>
          <w:tab w:val="clear" w:pos="1304"/>
          <w:tab w:val="left" w:pos="804" w:leader="none"/>
          <w:tab w:val="left" w:pos="805" w:leader="none"/>
        </w:tabs>
        <w:spacing w:lineRule="auto" w:line="319" w:before="188" w:after="0"/>
        <w:ind w:left="861" w:right="100" w:hanging="0"/>
        <w:rPr>
          <w:color w:val="484846"/>
        </w:rPr>
      </w:pPr>
      <w:r>
        <w:rPr>
          <w:color w:val="484846"/>
        </w:rPr>
      </w:r>
    </w:p>
    <w:tbl>
      <w:tblPr>
        <w:tblStyle w:val="Tabellrutnt"/>
        <w:tblW w:w="928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640"/>
        <w:gridCol w:w="4639"/>
      </w:tblGrid>
      <w:tr>
        <w:trPr/>
        <w:tc>
          <w:tcPr>
            <w:tcW w:w="4640" w:type="dxa"/>
            <w:tcBorders/>
          </w:tcPr>
          <w:p>
            <w:pPr>
              <w:pStyle w:val="Normal"/>
              <w:widowControl/>
              <w:tabs>
                <w:tab w:val="clear" w:pos="1304"/>
                <w:tab w:val="left" w:pos="804" w:leader="none"/>
                <w:tab w:val="left" w:pos="805" w:leader="none"/>
              </w:tabs>
              <w:spacing w:lineRule="auto" w:line="319" w:before="188" w:after="0"/>
              <w:ind w:right="100" w:hanging="0"/>
              <w:jc w:val="left"/>
              <w:rPr>
                <w:sz w:val="34"/>
              </w:rPr>
            </w:pPr>
            <w:r>
              <w:rPr>
                <w:rFonts w:eastAsia="Arial" w:cs="" w:asciiTheme="minorBidi" w:hAnsiTheme="minorBidi"/>
                <w:b/>
                <w:bCs/>
                <w:spacing w:val="10"/>
                <w:kern w:val="0"/>
                <w:sz w:val="22"/>
                <w:szCs w:val="22"/>
                <w:lang w:val="en-US" w:eastAsia="en-US" w:bidi="ar-SA"/>
              </w:rPr>
              <w:t>Supplier: Viamed Ltd.</w:t>
            </w:r>
          </w:p>
        </w:tc>
        <w:tc>
          <w:tcPr>
            <w:tcW w:w="4639" w:type="dxa"/>
            <w:tcBorders/>
          </w:tcPr>
          <w:p>
            <w:pPr>
              <w:pStyle w:val="Normal"/>
              <w:widowControl/>
              <w:tabs>
                <w:tab w:val="clear" w:pos="1304"/>
                <w:tab w:val="left" w:pos="804" w:leader="none"/>
                <w:tab w:val="left" w:pos="805" w:leader="none"/>
              </w:tabs>
              <w:spacing w:lineRule="auto" w:line="319" w:before="188" w:after="0"/>
              <w:ind w:right="100" w:hanging="0"/>
              <w:jc w:val="left"/>
              <w:rPr>
                <w:sz w:val="34"/>
              </w:rPr>
            </w:pPr>
            <w:r>
              <w:rPr>
                <w:rFonts w:eastAsia="Arial" w:cs="" w:asciiTheme="minorBidi" w:hAnsiTheme="minorBidi"/>
                <w:b/>
                <w:bCs/>
                <w:spacing w:val="10"/>
                <w:kern w:val="0"/>
                <w:sz w:val="22"/>
                <w:szCs w:val="22"/>
                <w:lang w:val="en-US" w:eastAsia="en-US" w:bidi="ar-SA"/>
              </w:rPr>
              <w:t>Sedana Medical AB (publ)</w:t>
            </w:r>
          </w:p>
        </w:tc>
      </w:tr>
      <w:tr>
        <w:trPr/>
        <w:tc>
          <w:tcPr>
            <w:tcW w:w="4640" w:type="dxa"/>
            <w:tcBorders/>
          </w:tcPr>
          <w:p>
            <w:pPr>
              <w:pStyle w:val="Normal"/>
              <w:widowControl/>
              <w:tabs>
                <w:tab w:val="clear" w:pos="1304"/>
                <w:tab w:val="left" w:pos="804" w:leader="none"/>
                <w:tab w:val="left" w:pos="805" w:leader="none"/>
              </w:tabs>
              <w:spacing w:lineRule="auto" w:line="319" w:before="188" w:after="0"/>
              <w:ind w:right="100" w:hanging="0"/>
              <w:jc w:val="left"/>
              <w:rPr>
                <w:sz w:val="34"/>
              </w:rPr>
            </w:pPr>
            <w:r>
              <w:rPr>
                <w:rFonts w:eastAsia="Calibri" w:cs="" w:asciiTheme="minorBidi" w:hAnsiTheme="minorBidi"/>
                <w:i/>
                <w:iCs/>
                <w:kern w:val="0"/>
                <w:sz w:val="22"/>
                <w:szCs w:val="22"/>
                <w:lang w:val="en-US" w:eastAsia="en-US" w:bidi="ar-SA"/>
              </w:rPr>
              <w:t>Place, Date</w:t>
            </w:r>
            <w:r>
              <w:rPr>
                <w:rFonts w:eastAsia="Calibri" w:cs="" w:asciiTheme="minorBidi" w:hAnsiTheme="minorBidi"/>
                <w:kern w:val="0"/>
                <w:sz w:val="22"/>
                <w:szCs w:val="22"/>
                <w:lang w:val="en-US" w:eastAsia="en-US" w:bidi="ar-SA"/>
              </w:rPr>
              <w:t>:</w:t>
            </w:r>
          </w:p>
        </w:tc>
        <w:tc>
          <w:tcPr>
            <w:tcW w:w="4639" w:type="dxa"/>
            <w:tcBorders/>
          </w:tcPr>
          <w:p>
            <w:pPr>
              <w:pStyle w:val="Normal"/>
              <w:widowControl/>
              <w:tabs>
                <w:tab w:val="clear" w:pos="1304"/>
                <w:tab w:val="left" w:pos="804" w:leader="none"/>
                <w:tab w:val="left" w:pos="805" w:leader="none"/>
              </w:tabs>
              <w:spacing w:lineRule="auto" w:line="319" w:before="188" w:after="0"/>
              <w:ind w:right="100" w:hanging="0"/>
              <w:jc w:val="left"/>
              <w:rPr>
                <w:rFonts w:asciiTheme="minorBidi" w:hAnsiTheme="minorBidi"/>
                <w:i/>
                <w:i/>
                <w:iCs/>
                <w:lang w:val="en-US"/>
              </w:rPr>
            </w:pPr>
            <w:r>
              <w:rPr>
                <w:rFonts w:eastAsia="Calibri" w:cs="" w:asciiTheme="minorBidi" w:hAnsiTheme="minorBidi"/>
                <w:i/>
                <w:iCs/>
                <w:kern w:val="0"/>
                <w:sz w:val="22"/>
                <w:szCs w:val="22"/>
                <w:lang w:val="en-US" w:eastAsia="en-US" w:bidi="ar-SA"/>
              </w:rPr>
              <w:t>Place, Date:</w:t>
            </w:r>
          </w:p>
        </w:tc>
      </w:tr>
      <w:tr>
        <w:trPr/>
        <w:tc>
          <w:tcPr>
            <w:tcW w:w="4640" w:type="dxa"/>
            <w:tcBorders/>
          </w:tcPr>
          <w:p>
            <w:pPr>
              <w:pStyle w:val="Normal"/>
              <w:widowControl/>
              <w:spacing w:lineRule="auto" w:line="240" w:before="0" w:after="0"/>
              <w:jc w:val="left"/>
              <w:rPr>
                <w:lang w:val="en-US"/>
              </w:rPr>
            </w:pPr>
            <w:r>
              <w:rPr>
                <w:rFonts w:eastAsia="Calibri" w:cs="" w:asciiTheme="minorBidi" w:hAnsiTheme="minorBidi"/>
                <w:i/>
                <w:iCs/>
                <w:kern w:val="0"/>
                <w:sz w:val="22"/>
                <w:szCs w:val="22"/>
                <w:lang w:val="en-US" w:eastAsia="en-US" w:bidi="ar-SA"/>
              </w:rPr>
              <w:t>Signature:</w:t>
            </w:r>
            <w:r>
              <w:rPr>
                <w:rFonts w:eastAsia="Calibri" w:cs="" w:asciiTheme="minorBidi" w:hAnsiTheme="minorBidi"/>
                <w:kern w:val="0"/>
                <w:sz w:val="22"/>
                <w:szCs w:val="22"/>
                <w:lang w:val="en-US" w:eastAsia="en-US" w:bidi="ar-SA"/>
              </w:rPr>
              <w:tab/>
            </w:r>
          </w:p>
          <w:p>
            <w:pPr>
              <w:pStyle w:val="Normal"/>
              <w:widowControl/>
              <w:tabs>
                <w:tab w:val="clear" w:pos="1304"/>
                <w:tab w:val="left" w:pos="804" w:leader="none"/>
                <w:tab w:val="left" w:pos="805" w:leader="none"/>
              </w:tabs>
              <w:spacing w:lineRule="auto" w:line="319" w:before="188" w:after="0"/>
              <w:ind w:right="100" w:hanging="0"/>
              <w:jc w:val="left"/>
              <w:rPr>
                <w:sz w:val="34"/>
              </w:rPr>
            </w:pPr>
            <w:r>
              <w:rPr>
                <w:rFonts w:eastAsia="Calibri" w:cs=""/>
                <w:kern w:val="0"/>
                <w:sz w:val="22"/>
                <w:szCs w:val="22"/>
                <w:lang w:val="sv-SE" w:eastAsia="en-US" w:bidi="ar-SA"/>
              </w:rPr>
            </w:r>
          </w:p>
        </w:tc>
        <w:tc>
          <w:tcPr>
            <w:tcW w:w="4639" w:type="dxa"/>
            <w:tcBorders/>
          </w:tcPr>
          <w:p>
            <w:pPr>
              <w:pStyle w:val="Normal"/>
              <w:widowControl/>
              <w:spacing w:lineRule="auto" w:line="240" w:before="0" w:after="0"/>
              <w:jc w:val="left"/>
              <w:rPr>
                <w:rFonts w:asciiTheme="minorBidi" w:hAnsiTheme="minorBidi"/>
                <w:i/>
                <w:i/>
                <w:iCs/>
                <w:lang w:val="en-US"/>
              </w:rPr>
            </w:pPr>
            <w:r>
              <w:rPr>
                <w:rFonts w:eastAsia="Calibri" w:cs="" w:asciiTheme="minorBidi" w:hAnsiTheme="minorBidi"/>
                <w:i/>
                <w:iCs/>
                <w:kern w:val="0"/>
                <w:sz w:val="22"/>
                <w:szCs w:val="22"/>
                <w:lang w:val="en-US" w:eastAsia="en-US" w:bidi="ar-SA"/>
              </w:rPr>
              <w:t>Signature:</w:t>
            </w:r>
          </w:p>
        </w:tc>
      </w:tr>
      <w:tr>
        <w:trPr/>
        <w:tc>
          <w:tcPr>
            <w:tcW w:w="4640" w:type="dxa"/>
            <w:tcBorders/>
          </w:tcPr>
          <w:p>
            <w:pPr>
              <w:pStyle w:val="Normal"/>
              <w:widowControl/>
              <w:spacing w:lineRule="auto" w:line="240" w:before="0" w:after="0"/>
              <w:jc w:val="left"/>
              <w:rPr>
                <w:rFonts w:asciiTheme="minorBidi" w:hAnsiTheme="minorBidi"/>
                <w:i/>
                <w:i/>
                <w:iCs/>
                <w:lang w:val="en-US"/>
              </w:rPr>
            </w:pPr>
            <w:r>
              <w:rPr>
                <w:rFonts w:eastAsia="Calibri" w:cs="" w:asciiTheme="minorBidi" w:hAnsiTheme="minorBidi"/>
                <w:i/>
                <w:iCs/>
                <w:kern w:val="0"/>
                <w:sz w:val="22"/>
                <w:szCs w:val="22"/>
                <w:lang w:val="en-US" w:eastAsia="en-US" w:bidi="ar-SA"/>
              </w:rPr>
              <w:t>Name:</w:t>
            </w:r>
          </w:p>
          <w:p>
            <w:pPr>
              <w:pStyle w:val="Normal"/>
              <w:widowControl/>
              <w:spacing w:lineRule="auto" w:line="240" w:before="0" w:after="0"/>
              <w:jc w:val="left"/>
              <w:rPr>
                <w:rFonts w:asciiTheme="minorBidi" w:hAnsiTheme="minorBidi"/>
                <w:i/>
                <w:i/>
                <w:iCs/>
                <w:lang w:val="en-US"/>
              </w:rPr>
            </w:pPr>
            <w:r>
              <w:rPr>
                <w:rFonts w:eastAsia="Calibri" w:cs="" w:asciiTheme="minorBidi" w:hAnsiTheme="minorBidi"/>
                <w:i/>
                <w:iCs/>
                <w:kern w:val="0"/>
                <w:sz w:val="22"/>
                <w:szCs w:val="22"/>
                <w:lang w:val="sv-SE" w:eastAsia="en-US" w:bidi="ar-SA"/>
              </w:rPr>
            </w:r>
          </w:p>
        </w:tc>
        <w:tc>
          <w:tcPr>
            <w:tcW w:w="4639" w:type="dxa"/>
            <w:tcBorders/>
          </w:tcPr>
          <w:p>
            <w:pPr>
              <w:pStyle w:val="Normal"/>
              <w:widowControl/>
              <w:spacing w:lineRule="auto" w:line="240" w:before="0" w:after="0"/>
              <w:jc w:val="left"/>
              <w:rPr>
                <w:rFonts w:asciiTheme="minorBidi" w:hAnsiTheme="minorBidi"/>
                <w:lang w:val="en-US"/>
              </w:rPr>
            </w:pPr>
            <w:r>
              <w:rPr>
                <w:rFonts w:eastAsia="Calibri" w:cs="" w:asciiTheme="minorBidi" w:hAnsiTheme="minorBidi"/>
                <w:i/>
                <w:iCs/>
                <w:kern w:val="0"/>
                <w:sz w:val="22"/>
                <w:szCs w:val="22"/>
                <w:lang w:val="en-US" w:eastAsia="en-US" w:bidi="ar-SA"/>
              </w:rPr>
              <w:t xml:space="preserve">Name: </w:t>
            </w:r>
            <w:r>
              <w:rPr>
                <w:rFonts w:eastAsia="Calibri" w:cs="" w:asciiTheme="minorBidi" w:hAnsiTheme="minorBidi"/>
                <w:kern w:val="0"/>
                <w:sz w:val="22"/>
                <w:szCs w:val="22"/>
                <w:lang w:val="en-US" w:eastAsia="en-US" w:bidi="ar-SA"/>
              </w:rPr>
              <w:t>Johannes Doll</w:t>
            </w:r>
          </w:p>
        </w:tc>
      </w:tr>
    </w:tbl>
    <w:p>
      <w:pPr>
        <w:sectPr>
          <w:headerReference w:type="default" r:id="rId3"/>
          <w:footerReference w:type="default" r:id="rId4"/>
          <w:type w:val="nextPage"/>
          <w:pgSz w:w="11906" w:h="16838"/>
          <w:pgMar w:left="1620" w:right="740" w:gutter="0" w:header="0" w:top="820" w:footer="720" w:bottom="777"/>
          <w:pgNumType w:fmt="decimal"/>
          <w:formProt w:val="false"/>
          <w:textDirection w:val="lrTb"/>
          <w:docGrid w:type="default" w:linePitch="100" w:charSpace="4096"/>
        </w:sectPr>
      </w:pPr>
    </w:p>
    <w:p>
      <w:pPr>
        <w:pStyle w:val="Normal"/>
        <w:rPr>
          <w:rFonts w:asciiTheme="minorBidi" w:hAnsiTheme="minorBidi"/>
          <w:lang w:val="en-US"/>
        </w:rPr>
      </w:pPr>
      <w:r>
        <w:rPr>
          <w:rFonts w:asciiTheme="minorBidi" w:hAnsiTheme="minorBidi"/>
          <w:lang w:val="en-US"/>
        </w:rPr>
      </w:r>
    </w:p>
    <w:p>
      <w:pPr>
        <w:pStyle w:val="Heading1"/>
        <w:rPr>
          <w:lang w:val="en-US"/>
        </w:rPr>
      </w:pPr>
      <w:r>
        <w:rPr>
          <w:lang w:val="en-US"/>
        </w:rPr>
        <w:t>Appendix 1 Prices</w:t>
      </w:r>
    </w:p>
    <w:p>
      <w:pPr>
        <w:pStyle w:val="Normal"/>
        <w:rPr>
          <w:rFonts w:asciiTheme="minorBidi" w:hAnsiTheme="minorBidi"/>
          <w:lang w:val="en-US"/>
        </w:rPr>
      </w:pPr>
      <w:r>
        <w:rPr>
          <w:rFonts w:asciiTheme="minorBidi" w:hAnsiTheme="minorBidi"/>
          <w:lang w:val="en-US"/>
        </w:rPr>
      </w:r>
    </w:p>
    <w:tbl>
      <w:tblPr>
        <w:tblW w:w="94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40"/>
        <w:gridCol w:w="2060"/>
        <w:gridCol w:w="1719"/>
        <w:gridCol w:w="1720"/>
        <w:gridCol w:w="1181"/>
      </w:tblGrid>
      <w:tr>
        <w:trPr>
          <w:trHeight w:val="290" w:hRule="atLeast"/>
        </w:trPr>
        <w:tc>
          <w:tcPr>
            <w:tcW w:w="2740" w:type="dxa"/>
            <w:tcBorders>
              <w:top w:val="single" w:sz="8" w:space="0" w:color="000000"/>
              <w:left w:val="single" w:sz="8" w:space="0" w:color="000000"/>
              <w:right w:val="single" w:sz="8" w:space="0" w:color="000000"/>
            </w:tcBorders>
            <w:shd w:color="000000" w:fill="B4C6E7" w:val="clear"/>
            <w:vAlign w:val="center"/>
          </w:tcPr>
          <w:p>
            <w:pPr>
              <w:pStyle w:val="Normal"/>
              <w:widowControl w:val="false"/>
              <w:spacing w:lineRule="auto" w:line="240" w:before="0" w:after="0"/>
              <w:jc w:val="center"/>
              <w:rPr>
                <w:rFonts w:ascii="Calibri Light" w:hAnsi="Calibri Light" w:eastAsia="Times New Roman" w:cs="Calibri Light"/>
                <w:b/>
                <w:b/>
                <w:bCs/>
                <w:color w:val="000000"/>
                <w:sz w:val="18"/>
                <w:szCs w:val="18"/>
                <w:lang w:val="en-GB" w:eastAsia="en-GB"/>
              </w:rPr>
            </w:pPr>
            <w:r>
              <w:rPr>
                <w:rFonts w:eastAsia="Times New Roman" w:cs="Calibri Light" w:ascii="Calibri Light" w:hAnsi="Calibri Light"/>
                <w:b/>
                <w:bCs/>
                <w:color w:val="000000"/>
                <w:sz w:val="18"/>
                <w:szCs w:val="18"/>
                <w:lang w:eastAsia="en-GB"/>
              </w:rPr>
              <w:t>Article Nr.</w:t>
            </w:r>
          </w:p>
        </w:tc>
        <w:tc>
          <w:tcPr>
            <w:tcW w:w="2060" w:type="dxa"/>
            <w:tcBorders>
              <w:top w:val="single" w:sz="8" w:space="0" w:color="000000"/>
              <w:right w:val="single" w:sz="8" w:space="0" w:color="000000"/>
            </w:tcBorders>
            <w:shd w:color="000000" w:fill="B4C6E7" w:val="clear"/>
            <w:vAlign w:val="center"/>
          </w:tcPr>
          <w:p>
            <w:pPr>
              <w:pStyle w:val="Normal"/>
              <w:widowControl w:val="false"/>
              <w:spacing w:lineRule="auto" w:line="240" w:before="0" w:after="0"/>
              <w:jc w:val="center"/>
              <w:rPr>
                <w:rFonts w:ascii="Calibri Light" w:hAnsi="Calibri Light" w:eastAsia="Times New Roman" w:cs="Calibri Light"/>
                <w:b/>
                <w:b/>
                <w:bCs/>
                <w:color w:val="000000"/>
                <w:sz w:val="18"/>
                <w:szCs w:val="18"/>
                <w:lang w:val="en-GB" w:eastAsia="en-GB"/>
              </w:rPr>
            </w:pPr>
            <w:r>
              <w:rPr>
                <w:rFonts w:eastAsia="Times New Roman" w:cs="Calibri Light" w:ascii="Calibri Light" w:hAnsi="Calibri Light"/>
                <w:b/>
                <w:bCs/>
                <w:color w:val="000000"/>
                <w:sz w:val="18"/>
                <w:szCs w:val="18"/>
                <w:lang w:eastAsia="en-GB"/>
              </w:rPr>
              <w:t>Article Name</w:t>
            </w:r>
          </w:p>
        </w:tc>
        <w:tc>
          <w:tcPr>
            <w:tcW w:w="1719" w:type="dxa"/>
            <w:tcBorders>
              <w:top w:val="single" w:sz="8" w:space="0" w:color="000000"/>
              <w:right w:val="single" w:sz="8" w:space="0" w:color="000000"/>
            </w:tcBorders>
            <w:shd w:color="000000" w:fill="B4C6E7" w:val="clear"/>
            <w:vAlign w:val="center"/>
          </w:tcPr>
          <w:p>
            <w:pPr>
              <w:pStyle w:val="Normal"/>
              <w:widowControl w:val="false"/>
              <w:spacing w:lineRule="auto" w:line="240" w:before="0" w:after="0"/>
              <w:jc w:val="center"/>
              <w:rPr>
                <w:rFonts w:ascii="Calibri Light" w:hAnsi="Calibri Light" w:eastAsia="Times New Roman" w:cs="Calibri Light"/>
                <w:b/>
                <w:b/>
                <w:bCs/>
                <w:color w:val="000000"/>
                <w:sz w:val="18"/>
                <w:szCs w:val="18"/>
                <w:lang w:val="en-GB" w:eastAsia="en-GB"/>
              </w:rPr>
            </w:pPr>
            <w:r>
              <w:rPr>
                <w:rFonts w:eastAsia="Times New Roman" w:cs="Calibri Light" w:ascii="Calibri Light" w:hAnsi="Calibri Light"/>
                <w:b/>
                <w:bCs/>
                <w:color w:val="000000"/>
                <w:sz w:val="18"/>
                <w:szCs w:val="18"/>
                <w:lang w:val="en-GB" w:eastAsia="en-GB"/>
              </w:rPr>
              <w:t>Volume SKU</w:t>
            </w:r>
          </w:p>
        </w:tc>
        <w:tc>
          <w:tcPr>
            <w:tcW w:w="1720" w:type="dxa"/>
            <w:tcBorders>
              <w:top w:val="single" w:sz="8" w:space="0" w:color="000000"/>
              <w:right w:val="single" w:sz="8" w:space="0" w:color="000000"/>
            </w:tcBorders>
            <w:shd w:color="000000" w:fill="B4C6E7" w:val="clear"/>
            <w:vAlign w:val="center"/>
          </w:tcPr>
          <w:p>
            <w:pPr>
              <w:pStyle w:val="Normal"/>
              <w:widowControl w:val="false"/>
              <w:spacing w:lineRule="auto" w:line="240" w:before="0" w:after="0"/>
              <w:jc w:val="center"/>
              <w:rPr>
                <w:rFonts w:ascii="Calibri Light" w:hAnsi="Calibri Light" w:eastAsia="Times New Roman" w:cs="Calibri Light"/>
                <w:b/>
                <w:b/>
                <w:bCs/>
                <w:color w:val="000000"/>
                <w:sz w:val="18"/>
                <w:szCs w:val="18"/>
                <w:lang w:val="en-GB" w:eastAsia="en-GB"/>
              </w:rPr>
            </w:pPr>
            <w:r>
              <w:rPr>
                <w:rFonts w:eastAsia="Times New Roman" w:cs="Calibri Light" w:ascii="Calibri Light" w:hAnsi="Calibri Light"/>
                <w:b/>
                <w:bCs/>
                <w:color w:val="000000"/>
                <w:sz w:val="18"/>
                <w:szCs w:val="18"/>
                <w:lang w:val="en-GB" w:eastAsia="en-GB"/>
              </w:rPr>
              <w:t>Volume Base Units</w:t>
            </w:r>
          </w:p>
        </w:tc>
        <w:tc>
          <w:tcPr>
            <w:tcW w:w="1181" w:type="dxa"/>
            <w:tcBorders>
              <w:top w:val="single" w:sz="8" w:space="0" w:color="000000"/>
              <w:right w:val="single" w:sz="8" w:space="0" w:color="000000"/>
            </w:tcBorders>
            <w:shd w:color="000000" w:fill="B4C6E7" w:val="clear"/>
            <w:vAlign w:val="center"/>
          </w:tcPr>
          <w:p>
            <w:pPr>
              <w:pStyle w:val="Normal"/>
              <w:widowControl w:val="false"/>
              <w:spacing w:lineRule="auto" w:line="240" w:before="0" w:after="0"/>
              <w:jc w:val="center"/>
              <w:rPr>
                <w:rFonts w:ascii="Calibri Light" w:hAnsi="Calibri Light" w:eastAsia="Times New Roman" w:cs="Calibri Light"/>
                <w:b/>
                <w:b/>
                <w:bCs/>
                <w:color w:val="000000"/>
                <w:sz w:val="18"/>
                <w:szCs w:val="18"/>
                <w:lang w:val="en-GB" w:eastAsia="en-GB"/>
              </w:rPr>
            </w:pPr>
            <w:r>
              <w:rPr>
                <w:rFonts w:eastAsia="Times New Roman" w:cs="Calibri Light" w:ascii="Calibri Light" w:hAnsi="Calibri Light"/>
                <w:b/>
                <w:bCs/>
                <w:color w:val="000000"/>
                <w:sz w:val="18"/>
                <w:szCs w:val="18"/>
                <w:lang w:eastAsia="en-GB"/>
              </w:rPr>
              <w:t>€</w:t>
            </w:r>
            <w:r>
              <w:rPr>
                <w:rFonts w:eastAsia="Times New Roman" w:cs="Calibri Light" w:ascii="Calibri Light" w:hAnsi="Calibri Light"/>
                <w:b/>
                <w:bCs/>
                <w:color w:val="000000"/>
                <w:sz w:val="18"/>
                <w:szCs w:val="18"/>
                <w:lang w:eastAsia="en-GB"/>
              </w:rPr>
              <w:t>/SKU</w:t>
            </w:r>
          </w:p>
        </w:tc>
      </w:tr>
      <w:tr>
        <w:trPr>
          <w:trHeight w:val="290" w:hRule="atLeast"/>
        </w:trPr>
        <w:tc>
          <w:tcPr>
            <w:tcW w:w="274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eastAsia="en-GB"/>
              </w:rPr>
              <w:t>REF: 8090121313V (4421517)</w:t>
            </w:r>
          </w:p>
        </w:tc>
        <w:tc>
          <w:tcPr>
            <w:tcW w:w="206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eastAsia="en-GB"/>
              </w:rPr>
              <w:t>Gas Sampling Line - H Type</w:t>
            </w:r>
          </w:p>
        </w:tc>
        <w:tc>
          <w:tcPr>
            <w:tcW w:w="17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1 Box</w:t>
            </w:r>
          </w:p>
        </w:tc>
        <w:tc>
          <w:tcPr>
            <w:tcW w:w="172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25</w:t>
            </w:r>
          </w:p>
        </w:tc>
        <w:tc>
          <w:tcPr>
            <w:tcW w:w="118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eastAsia="en-GB"/>
              </w:rPr>
              <w:t xml:space="preserve"> €         </w:t>
            </w:r>
            <w:r>
              <w:rPr>
                <w:rFonts w:eastAsia="Times New Roman" w:cs="Calibri"/>
                <w:color w:val="000000"/>
                <w:sz w:val="18"/>
                <w:szCs w:val="18"/>
                <w:lang w:eastAsia="en-GB"/>
              </w:rPr>
              <w:t xml:space="preserve">87.50 </w:t>
            </w:r>
          </w:p>
        </w:tc>
      </w:tr>
      <w:tr>
        <w:trPr>
          <w:trHeight w:val="290" w:hRule="atLeast"/>
        </w:trPr>
        <w:tc>
          <w:tcPr>
            <w:tcW w:w="274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eastAsia="en-GB"/>
              </w:rPr>
              <w:t>REF: 8090121313V (4421517)</w:t>
            </w:r>
          </w:p>
        </w:tc>
        <w:tc>
          <w:tcPr>
            <w:tcW w:w="20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eastAsia="en-GB"/>
              </w:rPr>
              <w:t>Gas Sampling Line - H Type</w:t>
            </w:r>
          </w:p>
        </w:tc>
        <w:tc>
          <w:tcPr>
            <w:tcW w:w="171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40 Boxes</w:t>
            </w:r>
          </w:p>
        </w:tc>
        <w:tc>
          <w:tcPr>
            <w:tcW w:w="17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1000</w:t>
            </w:r>
          </w:p>
        </w:tc>
        <w:tc>
          <w:tcPr>
            <w:tcW w:w="118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eastAsia="en-GB"/>
              </w:rPr>
              <w:t xml:space="preserve"> €         </w:t>
            </w:r>
            <w:r>
              <w:rPr>
                <w:rFonts w:eastAsia="Times New Roman" w:cs="Calibri"/>
                <w:color w:val="000000"/>
                <w:sz w:val="18"/>
                <w:szCs w:val="18"/>
                <w:lang w:eastAsia="en-GB"/>
              </w:rPr>
              <w:t xml:space="preserve">85.25 </w:t>
            </w:r>
          </w:p>
        </w:tc>
      </w:tr>
      <w:tr>
        <w:trPr>
          <w:trHeight w:val="290" w:hRule="atLeast"/>
        </w:trPr>
        <w:tc>
          <w:tcPr>
            <w:tcW w:w="274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REF: 8090121313V (4421517)</w:t>
            </w:r>
          </w:p>
        </w:tc>
        <w:tc>
          <w:tcPr>
            <w:tcW w:w="20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Gas Sampling Line - H Type</w:t>
            </w:r>
          </w:p>
        </w:tc>
        <w:tc>
          <w:tcPr>
            <w:tcW w:w="171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400 Boxes</w:t>
            </w:r>
          </w:p>
        </w:tc>
        <w:tc>
          <w:tcPr>
            <w:tcW w:w="17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10000</w:t>
            </w:r>
          </w:p>
        </w:tc>
        <w:tc>
          <w:tcPr>
            <w:tcW w:w="118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 xml:space="preserve"> €         </w:t>
            </w:r>
            <w:r>
              <w:rPr>
                <w:rFonts w:eastAsia="Times New Roman" w:cs="Calibri"/>
                <w:color w:val="000000"/>
                <w:sz w:val="18"/>
                <w:szCs w:val="18"/>
                <w:lang w:val="en-GB" w:eastAsia="en-GB"/>
              </w:rPr>
              <w:t xml:space="preserve">83.00 </w:t>
            </w:r>
          </w:p>
        </w:tc>
      </w:tr>
      <w:tr>
        <w:trPr>
          <w:trHeight w:val="290" w:hRule="atLeast"/>
        </w:trPr>
        <w:tc>
          <w:tcPr>
            <w:tcW w:w="274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REF: 8090121313V (4421517)</w:t>
            </w:r>
          </w:p>
        </w:tc>
        <w:tc>
          <w:tcPr>
            <w:tcW w:w="20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Gas Sampling Line - H Type</w:t>
            </w:r>
          </w:p>
        </w:tc>
        <w:tc>
          <w:tcPr>
            <w:tcW w:w="171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2000 Boxes</w:t>
            </w:r>
          </w:p>
        </w:tc>
        <w:tc>
          <w:tcPr>
            <w:tcW w:w="17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50000</w:t>
            </w:r>
          </w:p>
        </w:tc>
        <w:tc>
          <w:tcPr>
            <w:tcW w:w="118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 xml:space="preserve"> €         </w:t>
            </w:r>
            <w:r>
              <w:rPr>
                <w:rFonts w:eastAsia="Times New Roman" w:cs="Calibri"/>
                <w:color w:val="000000"/>
                <w:sz w:val="18"/>
                <w:szCs w:val="18"/>
                <w:lang w:val="en-GB" w:eastAsia="en-GB"/>
              </w:rPr>
              <w:t xml:space="preserve">81.00 </w:t>
            </w:r>
          </w:p>
        </w:tc>
      </w:tr>
      <w:tr>
        <w:trPr>
          <w:trHeight w:val="290" w:hRule="atLeast"/>
        </w:trPr>
        <w:tc>
          <w:tcPr>
            <w:tcW w:w="274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REF: 8090121313V (4421517)</w:t>
            </w:r>
          </w:p>
        </w:tc>
        <w:tc>
          <w:tcPr>
            <w:tcW w:w="20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Gas Sampling Line - H Type</w:t>
            </w:r>
          </w:p>
        </w:tc>
        <w:tc>
          <w:tcPr>
            <w:tcW w:w="171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4000 Boxes</w:t>
            </w:r>
          </w:p>
        </w:tc>
        <w:tc>
          <w:tcPr>
            <w:tcW w:w="17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100000</w:t>
            </w:r>
          </w:p>
        </w:tc>
        <w:tc>
          <w:tcPr>
            <w:tcW w:w="118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 xml:space="preserve"> €         </w:t>
            </w:r>
            <w:r>
              <w:rPr>
                <w:rFonts w:eastAsia="Times New Roman" w:cs="Calibri"/>
                <w:color w:val="000000"/>
                <w:sz w:val="18"/>
                <w:szCs w:val="18"/>
                <w:lang w:val="en-GB" w:eastAsia="en-GB"/>
              </w:rPr>
              <w:t xml:space="preserve">74.75 </w:t>
            </w:r>
          </w:p>
        </w:tc>
      </w:tr>
    </w:tbl>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r>
        <w:br w:type="page"/>
      </w:r>
    </w:p>
    <w:p>
      <w:pPr>
        <w:pStyle w:val="Heading1"/>
        <w:rPr>
          <w:lang w:val="en-US"/>
        </w:rPr>
      </w:pPr>
      <w:r>
        <w:rPr>
          <w:lang w:val="en-US"/>
        </w:rPr>
        <w:t>Appendix 2 QARA Contacts</w:t>
      </w:r>
    </w:p>
    <w:p>
      <w:pPr>
        <w:pStyle w:val="Normal"/>
        <w:rPr>
          <w:lang w:val="en-US"/>
        </w:rPr>
      </w:pPr>
      <w:r>
        <w:rPr>
          <w:lang w:val="en-US"/>
        </w:rPr>
      </w:r>
    </w:p>
    <w:tbl>
      <w:tblPr>
        <w:tblStyle w:val="Tabellrutnt"/>
        <w:tblW w:w="9167"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555"/>
        <w:gridCol w:w="4611"/>
      </w:tblGrid>
      <w:tr>
        <w:trPr/>
        <w:tc>
          <w:tcPr>
            <w:tcW w:w="4555" w:type="dxa"/>
            <w:tcBorders/>
          </w:tcPr>
          <w:p>
            <w:pPr>
              <w:pStyle w:val="Normal"/>
              <w:widowControl/>
              <w:tabs>
                <w:tab w:val="clear" w:pos="1304"/>
                <w:tab w:val="left" w:pos="804" w:leader="none"/>
                <w:tab w:val="left" w:pos="805" w:leader="none"/>
              </w:tabs>
              <w:spacing w:lineRule="auto" w:line="319" w:before="188" w:after="0"/>
              <w:ind w:right="100" w:hanging="0"/>
              <w:jc w:val="left"/>
              <w:rPr>
                <w:sz w:val="34"/>
              </w:rPr>
            </w:pPr>
            <w:r>
              <w:rPr>
                <w:rFonts w:eastAsia="Arial" w:cs="" w:asciiTheme="minorBidi" w:hAnsiTheme="minorBidi"/>
                <w:b/>
                <w:bCs/>
                <w:spacing w:val="10"/>
                <w:kern w:val="0"/>
                <w:sz w:val="22"/>
                <w:szCs w:val="22"/>
                <w:lang w:val="en-US" w:eastAsia="en-US" w:bidi="ar-SA"/>
              </w:rPr>
              <w:t>Supplier: Viamed Ltd.</w:t>
            </w:r>
          </w:p>
        </w:tc>
        <w:tc>
          <w:tcPr>
            <w:tcW w:w="4611" w:type="dxa"/>
            <w:tcBorders/>
          </w:tcPr>
          <w:p>
            <w:pPr>
              <w:pStyle w:val="Normal"/>
              <w:widowControl/>
              <w:tabs>
                <w:tab w:val="clear" w:pos="1304"/>
                <w:tab w:val="left" w:pos="804" w:leader="none"/>
                <w:tab w:val="left" w:pos="805" w:leader="none"/>
              </w:tabs>
              <w:spacing w:lineRule="auto" w:line="319" w:before="188" w:after="0"/>
              <w:ind w:right="100" w:hanging="0"/>
              <w:jc w:val="left"/>
              <w:rPr>
                <w:sz w:val="34"/>
              </w:rPr>
            </w:pPr>
            <w:r>
              <w:rPr>
                <w:rFonts w:eastAsia="Arial" w:cs="" w:asciiTheme="minorBidi" w:hAnsiTheme="minorBidi"/>
                <w:b/>
                <w:bCs/>
                <w:spacing w:val="10"/>
                <w:kern w:val="0"/>
                <w:sz w:val="22"/>
                <w:szCs w:val="22"/>
                <w:lang w:val="en-US" w:eastAsia="en-US" w:bidi="ar-SA"/>
              </w:rPr>
              <w:t>Sedana Medical AB (publ)</w:t>
            </w:r>
          </w:p>
        </w:tc>
      </w:tr>
      <w:tr>
        <w:trPr/>
        <w:tc>
          <w:tcPr>
            <w:tcW w:w="4555" w:type="dxa"/>
            <w:tcBorders/>
          </w:tcPr>
          <w:p>
            <w:pPr>
              <w:pStyle w:val="Normal"/>
              <w:widowControl/>
              <w:tabs>
                <w:tab w:val="clear" w:pos="1304"/>
                <w:tab w:val="left" w:pos="804" w:leader="none"/>
                <w:tab w:val="left" w:pos="805" w:leader="none"/>
              </w:tabs>
              <w:spacing w:lineRule="auto" w:line="319" w:before="188" w:after="0"/>
              <w:ind w:right="100" w:hanging="0"/>
              <w:jc w:val="left"/>
              <w:rPr>
                <w:rFonts w:asciiTheme="minorBidi" w:hAnsiTheme="minorBidi"/>
                <w:i/>
                <w:i/>
                <w:iCs/>
                <w:lang w:val="en-US"/>
              </w:rPr>
            </w:pPr>
            <w:r>
              <w:rPr>
                <w:rFonts w:eastAsia="Calibri" w:cs="" w:asciiTheme="minorBidi" w:hAnsiTheme="minorBidi"/>
                <w:i/>
                <w:iCs/>
                <w:kern w:val="0"/>
                <w:sz w:val="22"/>
                <w:szCs w:val="22"/>
                <w:lang w:val="en-US" w:eastAsia="en-US" w:bidi="ar-SA"/>
              </w:rPr>
              <w:t xml:space="preserve">Name: </w:t>
            </w:r>
          </w:p>
        </w:tc>
        <w:tc>
          <w:tcPr>
            <w:tcW w:w="4611" w:type="dxa"/>
            <w:tcBorders/>
          </w:tcPr>
          <w:p>
            <w:pPr>
              <w:pStyle w:val="Normal"/>
              <w:widowControl/>
              <w:tabs>
                <w:tab w:val="clear" w:pos="1304"/>
                <w:tab w:val="left" w:pos="804" w:leader="none"/>
                <w:tab w:val="left" w:pos="805" w:leader="none"/>
              </w:tabs>
              <w:spacing w:lineRule="auto" w:line="319" w:before="188" w:after="0"/>
              <w:ind w:right="100" w:hanging="0"/>
              <w:jc w:val="left"/>
              <w:rPr>
                <w:rFonts w:asciiTheme="minorBidi" w:hAnsiTheme="minorBidi"/>
                <w:i/>
                <w:i/>
                <w:iCs/>
                <w:lang w:val="en-US"/>
              </w:rPr>
            </w:pPr>
            <w:r>
              <w:rPr>
                <w:rFonts w:eastAsia="Calibri" w:cs="" w:asciiTheme="minorBidi" w:hAnsiTheme="minorBidi"/>
                <w:i/>
                <w:iCs/>
                <w:kern w:val="0"/>
                <w:sz w:val="22"/>
                <w:szCs w:val="22"/>
                <w:lang w:val="en-US" w:eastAsia="en-US" w:bidi="ar-SA"/>
              </w:rPr>
              <w:t xml:space="preserve">Name: </w:t>
            </w:r>
            <w:r>
              <w:rPr>
                <w:rFonts w:eastAsia="Calibri" w:cs="" w:asciiTheme="minorBidi" w:hAnsiTheme="minorBidi"/>
                <w:kern w:val="0"/>
                <w:sz w:val="22"/>
                <w:szCs w:val="22"/>
                <w:lang w:val="en-US" w:eastAsia="en-US" w:bidi="ar-SA"/>
              </w:rPr>
              <w:t>Morgan Nilsson</w:t>
            </w:r>
          </w:p>
        </w:tc>
      </w:tr>
      <w:tr>
        <w:trPr>
          <w:trHeight w:val="461" w:hRule="atLeast"/>
        </w:trPr>
        <w:tc>
          <w:tcPr>
            <w:tcW w:w="4555" w:type="dxa"/>
            <w:tcBorders/>
          </w:tcPr>
          <w:p>
            <w:pPr>
              <w:pStyle w:val="Normal"/>
              <w:widowControl/>
              <w:spacing w:lineRule="auto" w:line="240" w:before="0" w:after="0"/>
              <w:jc w:val="left"/>
              <w:rPr>
                <w:lang w:val="en-US"/>
              </w:rPr>
            </w:pPr>
            <w:r>
              <w:rPr>
                <w:rFonts w:eastAsia="Calibri" w:cs="" w:asciiTheme="minorBidi" w:hAnsiTheme="minorBidi"/>
                <w:i/>
                <w:iCs/>
                <w:kern w:val="0"/>
                <w:sz w:val="22"/>
                <w:szCs w:val="22"/>
                <w:lang w:val="en-US" w:eastAsia="en-US" w:bidi="ar-SA"/>
              </w:rPr>
              <w:t>Title:</w:t>
            </w:r>
          </w:p>
          <w:p>
            <w:pPr>
              <w:pStyle w:val="Normal"/>
              <w:widowControl/>
              <w:tabs>
                <w:tab w:val="clear" w:pos="1304"/>
                <w:tab w:val="left" w:pos="804" w:leader="none"/>
                <w:tab w:val="left" w:pos="805" w:leader="none"/>
              </w:tabs>
              <w:spacing w:lineRule="auto" w:line="319" w:before="188" w:after="0"/>
              <w:ind w:right="100" w:hanging="0"/>
              <w:jc w:val="left"/>
              <w:rPr>
                <w:sz w:val="34"/>
              </w:rPr>
            </w:pPr>
            <w:r>
              <w:rPr>
                <w:rFonts w:eastAsia="Calibri" w:cs=""/>
                <w:kern w:val="0"/>
                <w:sz w:val="22"/>
                <w:szCs w:val="22"/>
                <w:lang w:val="sv-SE" w:eastAsia="en-US" w:bidi="ar-SA"/>
              </w:rPr>
            </w:r>
          </w:p>
        </w:tc>
        <w:tc>
          <w:tcPr>
            <w:tcW w:w="4611" w:type="dxa"/>
            <w:tcBorders/>
          </w:tcPr>
          <w:p>
            <w:pPr>
              <w:pStyle w:val="Normal"/>
              <w:widowControl/>
              <w:spacing w:lineRule="auto" w:line="240" w:before="0" w:after="0"/>
              <w:jc w:val="left"/>
              <w:rPr>
                <w:rFonts w:asciiTheme="minorBidi" w:hAnsiTheme="minorBidi"/>
                <w:i/>
                <w:i/>
                <w:iCs/>
                <w:lang w:val="en-US"/>
              </w:rPr>
            </w:pPr>
            <w:r>
              <w:rPr>
                <w:rFonts w:eastAsia="Calibri" w:cs="" w:asciiTheme="minorBidi" w:hAnsiTheme="minorBidi"/>
                <w:i/>
                <w:iCs/>
                <w:kern w:val="0"/>
                <w:sz w:val="22"/>
                <w:szCs w:val="22"/>
                <w:lang w:val="en-US" w:eastAsia="en-US" w:bidi="ar-SA"/>
              </w:rPr>
              <w:t xml:space="preserve">Title: </w:t>
            </w:r>
            <w:r>
              <w:rPr>
                <w:rFonts w:eastAsia="Calibri" w:cs="" w:asciiTheme="minorBidi" w:hAnsiTheme="minorBidi"/>
                <w:kern w:val="0"/>
                <w:sz w:val="22"/>
                <w:szCs w:val="22"/>
                <w:lang w:val="en-US" w:eastAsia="en-US" w:bidi="ar-SA"/>
              </w:rPr>
              <w:t>QA Manager</w:t>
            </w:r>
          </w:p>
        </w:tc>
      </w:tr>
      <w:tr>
        <w:trPr>
          <w:trHeight w:val="589" w:hRule="atLeast"/>
        </w:trPr>
        <w:tc>
          <w:tcPr>
            <w:tcW w:w="4555" w:type="dxa"/>
            <w:tcBorders/>
          </w:tcPr>
          <w:p>
            <w:pPr>
              <w:pStyle w:val="Normal"/>
              <w:widowControl/>
              <w:spacing w:lineRule="auto" w:line="240" w:before="0" w:after="0"/>
              <w:jc w:val="left"/>
              <w:rPr>
                <w:rFonts w:asciiTheme="minorBidi" w:hAnsiTheme="minorBidi"/>
                <w:i/>
                <w:i/>
                <w:iCs/>
                <w:lang w:val="en-US"/>
              </w:rPr>
            </w:pPr>
            <w:r>
              <w:rPr>
                <w:rFonts w:eastAsia="Calibri" w:cs="" w:asciiTheme="minorBidi" w:hAnsiTheme="minorBidi"/>
                <w:i/>
                <w:iCs/>
                <w:kern w:val="0"/>
                <w:sz w:val="22"/>
                <w:szCs w:val="22"/>
                <w:lang w:val="en-US" w:eastAsia="en-US" w:bidi="ar-SA"/>
              </w:rPr>
              <w:t>Phone and e-mail:</w:t>
            </w:r>
          </w:p>
          <w:p>
            <w:pPr>
              <w:pStyle w:val="Normal"/>
              <w:widowControl/>
              <w:spacing w:lineRule="auto" w:line="240" w:before="0" w:after="0"/>
              <w:jc w:val="left"/>
              <w:rPr>
                <w:rFonts w:asciiTheme="minorBidi" w:hAnsiTheme="minorBidi"/>
                <w:i/>
                <w:i/>
                <w:iCs/>
                <w:lang w:val="en-US"/>
              </w:rPr>
            </w:pPr>
            <w:r>
              <w:rPr>
                <w:rFonts w:eastAsia="Calibri" w:cs="" w:asciiTheme="minorBidi" w:hAnsiTheme="minorBidi"/>
                <w:i/>
                <w:iCs/>
                <w:kern w:val="0"/>
                <w:sz w:val="22"/>
                <w:szCs w:val="22"/>
                <w:lang w:val="sv-SE" w:eastAsia="en-US" w:bidi="ar-SA"/>
              </w:rPr>
            </w:r>
          </w:p>
        </w:tc>
        <w:tc>
          <w:tcPr>
            <w:tcW w:w="4611" w:type="dxa"/>
            <w:tcBorders/>
          </w:tcPr>
          <w:p>
            <w:pPr>
              <w:pStyle w:val="Normal"/>
              <w:widowControl/>
              <w:spacing w:lineRule="auto" w:line="240" w:before="0" w:after="0"/>
              <w:jc w:val="left"/>
              <w:rPr>
                <w:rFonts w:asciiTheme="minorBidi" w:hAnsiTheme="minorBidi"/>
                <w:i/>
                <w:i/>
                <w:iCs/>
                <w:lang w:val="en-US"/>
              </w:rPr>
            </w:pPr>
            <w:r>
              <w:rPr>
                <w:rFonts w:eastAsia="Calibri" w:cs="" w:asciiTheme="minorBidi" w:hAnsiTheme="minorBidi"/>
                <w:i/>
                <w:iCs/>
                <w:kern w:val="0"/>
                <w:sz w:val="22"/>
                <w:szCs w:val="22"/>
                <w:lang w:val="en-US" w:eastAsia="en-US" w:bidi="ar-SA"/>
              </w:rPr>
              <w:t>Phone and e-mail:</w:t>
            </w:r>
          </w:p>
          <w:p>
            <w:pPr>
              <w:pStyle w:val="Normal"/>
              <w:widowControl/>
              <w:spacing w:lineRule="auto" w:line="240" w:before="0" w:after="0"/>
              <w:jc w:val="left"/>
              <w:rPr>
                <w:rFonts w:asciiTheme="minorBidi" w:hAnsiTheme="minorBidi"/>
                <w:i/>
                <w:i/>
                <w:iCs/>
                <w:lang w:val="en-US"/>
              </w:rPr>
            </w:pPr>
            <w:r>
              <w:rPr>
                <w:rFonts w:eastAsia="Calibri" w:cs="" w:asciiTheme="minorBidi" w:hAnsiTheme="minorBidi"/>
                <w:i/>
                <w:iCs/>
                <w:kern w:val="0"/>
                <w:sz w:val="22"/>
                <w:szCs w:val="22"/>
                <w:lang w:val="en-US" w:eastAsia="en-US" w:bidi="ar-SA"/>
              </w:rPr>
              <w:t>+46 (0)707 60 84 08</w:t>
            </w:r>
          </w:p>
          <w:p>
            <w:pPr>
              <w:pStyle w:val="Normal"/>
              <w:widowControl/>
              <w:spacing w:lineRule="auto" w:line="240" w:before="0" w:after="0"/>
              <w:jc w:val="left"/>
              <w:rPr>
                <w:rFonts w:asciiTheme="minorBidi" w:hAnsiTheme="minorBidi"/>
                <w:i/>
                <w:i/>
                <w:iCs/>
                <w:lang w:val="en-US"/>
              </w:rPr>
            </w:pPr>
            <w:hyperlink r:id="rId5">
              <w:r>
                <w:rPr>
                  <w:rStyle w:val="InternetLink"/>
                  <w:rFonts w:eastAsia="Calibri" w:cs="" w:asciiTheme="minorBidi" w:hAnsiTheme="minorBidi"/>
                  <w:i/>
                  <w:iCs/>
                  <w:kern w:val="0"/>
                  <w:sz w:val="22"/>
                  <w:szCs w:val="22"/>
                  <w:lang w:val="en-US" w:eastAsia="en-US" w:bidi="ar-SA"/>
                </w:rPr>
                <w:t>morgan.nilsson@sedanamedical.com</w:t>
              </w:r>
            </w:hyperlink>
          </w:p>
          <w:p>
            <w:pPr>
              <w:pStyle w:val="Normal"/>
              <w:widowControl/>
              <w:spacing w:lineRule="auto" w:line="240" w:before="0" w:after="0"/>
              <w:jc w:val="left"/>
              <w:rPr>
                <w:rFonts w:asciiTheme="minorBidi" w:hAnsiTheme="minorBidi"/>
                <w:i/>
                <w:i/>
                <w:iCs/>
                <w:lang w:val="en-US"/>
              </w:rPr>
            </w:pPr>
            <w:r>
              <w:rPr>
                <w:rFonts w:eastAsia="Calibri" w:cs="" w:asciiTheme="minorBidi" w:hAnsiTheme="minorBidi"/>
                <w:i/>
                <w:iCs/>
                <w:kern w:val="0"/>
                <w:sz w:val="22"/>
                <w:szCs w:val="22"/>
                <w:lang w:val="sv-SE" w:eastAsia="en-US" w:bidi="ar-SA"/>
              </w:rPr>
            </w:r>
          </w:p>
        </w:tc>
      </w:tr>
    </w:tbl>
    <w:p>
      <w:pPr>
        <w:pStyle w:val="Normal"/>
        <w:rPr>
          <w:lang w:val="en-US"/>
        </w:rPr>
      </w:pPr>
      <w:r>
        <w:rPr>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ind w:firstLine="1304"/>
        <w:rPr>
          <w:rFonts w:asciiTheme="minorBidi" w:hAnsiTheme="minorBidi"/>
          <w:lang w:val="en-US"/>
        </w:rPr>
      </w:pPr>
      <w:r>
        <w:rPr>
          <w:rFonts w:asciiTheme="minorBidi" w:hAnsiTheme="minorBidi"/>
          <w:lang w:val="en-US"/>
        </w:rPr>
      </w:r>
    </w:p>
    <w:p>
      <w:pPr>
        <w:pStyle w:val="Normal"/>
        <w:ind w:firstLine="1304"/>
        <w:rPr>
          <w:rFonts w:asciiTheme="minorBidi" w:hAnsiTheme="minorBidi"/>
          <w:lang w:val="en-US"/>
        </w:rPr>
      </w:pPr>
      <w:r>
        <w:rPr>
          <w:rFonts w:asciiTheme="minorBidi" w:hAnsiTheme="minorBidi"/>
          <w:lang w:val="en-US"/>
        </w:rPr>
      </w:r>
    </w:p>
    <w:p>
      <w:pPr>
        <w:pStyle w:val="Normal"/>
        <w:spacing w:before="0" w:after="160"/>
        <w:ind w:firstLine="1304"/>
        <w:rPr>
          <w:rFonts w:asciiTheme="minorBidi" w:hAnsiTheme="minorBidi"/>
          <w:lang w:val="en-US"/>
        </w:rPr>
      </w:pPr>
      <w:r>
        <w:rPr/>
      </w:r>
    </w:p>
    <w:sectPr>
      <w:headerReference w:type="default" r:id="rId6"/>
      <w:footerReference w:type="default" r:id="rId7"/>
      <w:type w:val="nextPage"/>
      <w:pgSz w:w="11906" w:h="16838"/>
      <w:pgMar w:left="1600" w:right="1020" w:gutter="0" w:header="11" w:top="820" w:footer="720" w:bottom="77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Open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60412366"/>
    </w:sdtPr>
    <w:sdtContent>
      <w:p>
        <w:pPr>
          <w:pStyle w:val="Footer"/>
          <w:jc w:val="center"/>
          <w:rPr/>
        </w:pPr>
        <w:r>
          <w:rPr/>
          <w:fldChar w:fldCharType="begin"/>
        </w:r>
        <w:r>
          <w:rPr/>
          <w:instrText> PAGE </w:instrText>
        </w:r>
        <w:r>
          <w:rPr/>
          <w:fldChar w:fldCharType="separate"/>
        </w:r>
        <w:r>
          <w:rPr/>
          <w:t>5</w:t>
        </w:r>
        <w: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69681311"/>
    </w:sdtPr>
    <w:sdtContent>
      <w:p>
        <w:pPr>
          <w:pStyle w:val="Footer"/>
          <w:jc w:val="center"/>
          <w:rPr/>
        </w:pPr>
        <w:r>
          <w:rPr/>
          <w:fldChar w:fldCharType="begin"/>
        </w:r>
        <w:r>
          <w:rPr/>
          <w:instrText> PAGE </w:instrText>
        </w:r>
        <w:r>
          <w:rPr/>
          <w:fldChar w:fldCharType="separate"/>
        </w:r>
        <w:r>
          <w:rPr/>
          <w:t>7</w:t>
        </w:r>
        <w:r>
          <w:rPr/>
          <w:fldChar w:fldCharType="end"/>
        </w:r>
      </w:p>
    </w:sdtContent>
  </w:sdt>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560" w:hanging="0"/>
      <w:rPr>
        <w:lang w:val="en-US"/>
      </w:rPr>
    </w:pPr>
    <w:r>
      <w:rPr/>
      <w:drawing>
        <wp:inline distT="0" distB="0" distL="0" distR="0">
          <wp:extent cx="1445895" cy="577850"/>
          <wp:effectExtent l="0" t="0" r="0" b="0"/>
          <wp:docPr id="1" name="Bildobjekt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22" descr=""/>
                  <pic:cNvPicPr>
                    <a:picLocks noChangeAspect="1" noChangeArrowheads="1"/>
                  </pic:cNvPicPr>
                </pic:nvPicPr>
                <pic:blipFill>
                  <a:blip r:embed="rId1"/>
                  <a:stretch>
                    <a:fillRect/>
                  </a:stretch>
                </pic:blipFill>
                <pic:spPr bwMode="auto">
                  <a:xfrm>
                    <a:off x="0" y="0"/>
                    <a:ext cx="1445895" cy="57785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418" w:hanging="0"/>
      <w:rPr>
        <w:lang w:val="en-US"/>
      </w:rPr>
    </w:pPr>
    <w:r>
      <w:rPr>
        <w:lang w:val="en-US"/>
      </w:rPr>
      <w:t>Appendix 1:Prices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249" w:hanging="135"/>
      </w:pPr>
      <w:rPr>
        <w:rFonts w:ascii="OpenSymbol" w:hAnsi="OpenSymbol" w:cs="OpenSymbol" w:hint="default"/>
        <w:w w:val="100"/>
      </w:rPr>
    </w:lvl>
    <w:lvl w:ilvl="1">
      <w:start w:val="0"/>
      <w:numFmt w:val="bullet"/>
      <w:lvlText w:val=""/>
      <w:lvlJc w:val="left"/>
      <w:pPr>
        <w:tabs>
          <w:tab w:val="num" w:pos="0"/>
        </w:tabs>
        <w:ind w:left="1170" w:hanging="135"/>
      </w:pPr>
      <w:rPr>
        <w:rFonts w:ascii="Symbol" w:hAnsi="Symbol" w:cs="Symbol" w:hint="default"/>
      </w:rPr>
    </w:lvl>
    <w:lvl w:ilvl="2">
      <w:start w:val="0"/>
      <w:numFmt w:val="bullet"/>
      <w:lvlText w:val=""/>
      <w:lvlJc w:val="left"/>
      <w:pPr>
        <w:tabs>
          <w:tab w:val="num" w:pos="0"/>
        </w:tabs>
        <w:ind w:left="2101" w:hanging="135"/>
      </w:pPr>
      <w:rPr>
        <w:rFonts w:ascii="Symbol" w:hAnsi="Symbol" w:cs="Symbol" w:hint="default"/>
      </w:rPr>
    </w:lvl>
    <w:lvl w:ilvl="3">
      <w:start w:val="0"/>
      <w:numFmt w:val="bullet"/>
      <w:lvlText w:val=""/>
      <w:lvlJc w:val="left"/>
      <w:pPr>
        <w:tabs>
          <w:tab w:val="num" w:pos="0"/>
        </w:tabs>
        <w:ind w:left="3032" w:hanging="135"/>
      </w:pPr>
      <w:rPr>
        <w:rFonts w:ascii="Symbol" w:hAnsi="Symbol" w:cs="Symbol" w:hint="default"/>
      </w:rPr>
    </w:lvl>
    <w:lvl w:ilvl="4">
      <w:start w:val="0"/>
      <w:numFmt w:val="bullet"/>
      <w:lvlText w:val=""/>
      <w:lvlJc w:val="left"/>
      <w:pPr>
        <w:tabs>
          <w:tab w:val="num" w:pos="0"/>
        </w:tabs>
        <w:ind w:left="3963" w:hanging="135"/>
      </w:pPr>
      <w:rPr>
        <w:rFonts w:ascii="Symbol" w:hAnsi="Symbol" w:cs="Symbol" w:hint="default"/>
      </w:rPr>
    </w:lvl>
    <w:lvl w:ilvl="5">
      <w:start w:val="0"/>
      <w:numFmt w:val="bullet"/>
      <w:lvlText w:val=""/>
      <w:lvlJc w:val="left"/>
      <w:pPr>
        <w:tabs>
          <w:tab w:val="num" w:pos="0"/>
        </w:tabs>
        <w:ind w:left="4894" w:hanging="135"/>
      </w:pPr>
      <w:rPr>
        <w:rFonts w:ascii="Symbol" w:hAnsi="Symbol" w:cs="Symbol" w:hint="default"/>
      </w:rPr>
    </w:lvl>
    <w:lvl w:ilvl="6">
      <w:start w:val="0"/>
      <w:numFmt w:val="bullet"/>
      <w:lvlText w:val=""/>
      <w:lvlJc w:val="left"/>
      <w:pPr>
        <w:tabs>
          <w:tab w:val="num" w:pos="0"/>
        </w:tabs>
        <w:ind w:left="5825" w:hanging="135"/>
      </w:pPr>
      <w:rPr>
        <w:rFonts w:ascii="Symbol" w:hAnsi="Symbol" w:cs="Symbol" w:hint="default"/>
      </w:rPr>
    </w:lvl>
    <w:lvl w:ilvl="7">
      <w:start w:val="0"/>
      <w:numFmt w:val="bullet"/>
      <w:lvlText w:val=""/>
      <w:lvlJc w:val="left"/>
      <w:pPr>
        <w:tabs>
          <w:tab w:val="num" w:pos="0"/>
        </w:tabs>
        <w:ind w:left="6756" w:hanging="135"/>
      </w:pPr>
      <w:rPr>
        <w:rFonts w:ascii="Symbol" w:hAnsi="Symbol" w:cs="Symbol" w:hint="default"/>
      </w:rPr>
    </w:lvl>
    <w:lvl w:ilvl="8">
      <w:start w:val="0"/>
      <w:numFmt w:val="bullet"/>
      <w:lvlText w:val=""/>
      <w:lvlJc w:val="left"/>
      <w:pPr>
        <w:tabs>
          <w:tab w:val="num" w:pos="0"/>
        </w:tabs>
        <w:ind w:left="7687" w:hanging="135"/>
      </w:pPr>
      <w:rPr>
        <w:rFonts w:ascii="Symbol" w:hAnsi="Symbol" w:cs="Symbol" w:hint="default"/>
      </w:rPr>
    </w:lvl>
  </w:abstractNum>
  <w:abstractNum w:abstractNumId="2">
    <w:lvl w:ilvl="0">
      <w:start w:val="1"/>
      <w:numFmt w:val="decimal"/>
      <w:lvlText w:val="(%1)"/>
      <w:lvlJc w:val="left"/>
      <w:pPr>
        <w:tabs>
          <w:tab w:val="num" w:pos="0"/>
        </w:tabs>
        <w:ind w:left="797" w:hanging="677"/>
      </w:pPr>
      <w:rPr>
        <w:vertAlign w:val="subscript"/>
        <w:sz w:val="22"/>
        <w:szCs w:val="22"/>
        <w:w w:val="92"/>
        <w:rFonts w:ascii="Arial" w:hAnsi="Arial" w:eastAsia="Arial" w:cs="Arial"/>
        <w:color w:val="484846"/>
      </w:rPr>
    </w:lvl>
    <w:lvl w:ilvl="1">
      <w:start w:val="0"/>
      <w:numFmt w:val="bullet"/>
      <w:lvlText w:val=""/>
      <w:lvlJc w:val="left"/>
      <w:pPr>
        <w:tabs>
          <w:tab w:val="num" w:pos="0"/>
        </w:tabs>
        <w:ind w:left="1648" w:hanging="677"/>
      </w:pPr>
      <w:rPr>
        <w:rFonts w:ascii="Symbol" w:hAnsi="Symbol" w:cs="Symbol" w:hint="default"/>
      </w:rPr>
    </w:lvl>
    <w:lvl w:ilvl="2">
      <w:start w:val="0"/>
      <w:numFmt w:val="bullet"/>
      <w:lvlText w:val=""/>
      <w:lvlJc w:val="left"/>
      <w:pPr>
        <w:tabs>
          <w:tab w:val="num" w:pos="0"/>
        </w:tabs>
        <w:ind w:left="2497" w:hanging="677"/>
      </w:pPr>
      <w:rPr>
        <w:rFonts w:ascii="Symbol" w:hAnsi="Symbol" w:cs="Symbol" w:hint="default"/>
      </w:rPr>
    </w:lvl>
    <w:lvl w:ilvl="3">
      <w:start w:val="0"/>
      <w:numFmt w:val="bullet"/>
      <w:lvlText w:val=""/>
      <w:lvlJc w:val="left"/>
      <w:pPr>
        <w:tabs>
          <w:tab w:val="num" w:pos="0"/>
        </w:tabs>
        <w:ind w:left="3346" w:hanging="677"/>
      </w:pPr>
      <w:rPr>
        <w:rFonts w:ascii="Symbol" w:hAnsi="Symbol" w:cs="Symbol" w:hint="default"/>
      </w:rPr>
    </w:lvl>
    <w:lvl w:ilvl="4">
      <w:start w:val="0"/>
      <w:numFmt w:val="bullet"/>
      <w:lvlText w:val=""/>
      <w:lvlJc w:val="left"/>
      <w:pPr>
        <w:tabs>
          <w:tab w:val="num" w:pos="0"/>
        </w:tabs>
        <w:ind w:left="4195" w:hanging="677"/>
      </w:pPr>
      <w:rPr>
        <w:rFonts w:ascii="Symbol" w:hAnsi="Symbol" w:cs="Symbol" w:hint="default"/>
      </w:rPr>
    </w:lvl>
    <w:lvl w:ilvl="5">
      <w:start w:val="0"/>
      <w:numFmt w:val="bullet"/>
      <w:lvlText w:val=""/>
      <w:lvlJc w:val="left"/>
      <w:pPr>
        <w:tabs>
          <w:tab w:val="num" w:pos="0"/>
        </w:tabs>
        <w:ind w:left="5044" w:hanging="677"/>
      </w:pPr>
      <w:rPr>
        <w:rFonts w:ascii="Symbol" w:hAnsi="Symbol" w:cs="Symbol" w:hint="default"/>
      </w:rPr>
    </w:lvl>
    <w:lvl w:ilvl="6">
      <w:start w:val="0"/>
      <w:numFmt w:val="bullet"/>
      <w:lvlText w:val=""/>
      <w:lvlJc w:val="left"/>
      <w:pPr>
        <w:tabs>
          <w:tab w:val="num" w:pos="0"/>
        </w:tabs>
        <w:ind w:left="5893" w:hanging="677"/>
      </w:pPr>
      <w:rPr>
        <w:rFonts w:ascii="Symbol" w:hAnsi="Symbol" w:cs="Symbol" w:hint="default"/>
      </w:rPr>
    </w:lvl>
    <w:lvl w:ilvl="7">
      <w:start w:val="0"/>
      <w:numFmt w:val="bullet"/>
      <w:lvlText w:val=""/>
      <w:lvlJc w:val="left"/>
      <w:pPr>
        <w:tabs>
          <w:tab w:val="num" w:pos="0"/>
        </w:tabs>
        <w:ind w:left="6742" w:hanging="677"/>
      </w:pPr>
      <w:rPr>
        <w:rFonts w:ascii="Symbol" w:hAnsi="Symbol" w:cs="Symbol" w:hint="default"/>
      </w:rPr>
    </w:lvl>
    <w:lvl w:ilvl="8">
      <w:start w:val="0"/>
      <w:numFmt w:val="bullet"/>
      <w:lvlText w:val=""/>
      <w:lvlJc w:val="left"/>
      <w:pPr>
        <w:tabs>
          <w:tab w:val="num" w:pos="0"/>
        </w:tabs>
        <w:ind w:left="7591" w:hanging="677"/>
      </w:pPr>
      <w:rPr>
        <w:rFonts w:ascii="Symbol" w:hAnsi="Symbol" w:cs="Symbol" w:hint="default"/>
      </w:rPr>
    </w:lvl>
  </w:abstractNum>
  <w:abstractNum w:abstractNumId="3">
    <w:lvl w:ilvl="0">
      <w:start w:val="1"/>
      <w:numFmt w:val="decimal"/>
      <w:lvlText w:val="(%1)"/>
      <w:lvlJc w:val="left"/>
      <w:pPr>
        <w:tabs>
          <w:tab w:val="num" w:pos="0"/>
        </w:tabs>
        <w:ind w:left="804" w:hanging="687"/>
      </w:pPr>
      <w:rPr>
        <w:vertAlign w:val="subscript"/>
        <w:spacing w:val="0"/>
        <w:w w:val="91"/>
      </w:rPr>
    </w:lvl>
    <w:lvl w:ilvl="1">
      <w:start w:val="0"/>
      <w:numFmt w:val="bullet"/>
      <w:lvlText w:val=""/>
      <w:lvlJc w:val="left"/>
      <w:pPr>
        <w:tabs>
          <w:tab w:val="num" w:pos="0"/>
        </w:tabs>
        <w:ind w:left="1648" w:hanging="687"/>
      </w:pPr>
      <w:rPr>
        <w:rFonts w:ascii="Symbol" w:hAnsi="Symbol" w:cs="Symbol" w:hint="default"/>
      </w:rPr>
    </w:lvl>
    <w:lvl w:ilvl="2">
      <w:start w:val="0"/>
      <w:numFmt w:val="bullet"/>
      <w:lvlText w:val=""/>
      <w:lvlJc w:val="left"/>
      <w:pPr>
        <w:tabs>
          <w:tab w:val="num" w:pos="0"/>
        </w:tabs>
        <w:ind w:left="2497" w:hanging="687"/>
      </w:pPr>
      <w:rPr>
        <w:rFonts w:ascii="Symbol" w:hAnsi="Symbol" w:cs="Symbol" w:hint="default"/>
      </w:rPr>
    </w:lvl>
    <w:lvl w:ilvl="3">
      <w:start w:val="0"/>
      <w:numFmt w:val="bullet"/>
      <w:lvlText w:val=""/>
      <w:lvlJc w:val="left"/>
      <w:pPr>
        <w:tabs>
          <w:tab w:val="num" w:pos="0"/>
        </w:tabs>
        <w:ind w:left="3346" w:hanging="687"/>
      </w:pPr>
      <w:rPr>
        <w:rFonts w:ascii="Symbol" w:hAnsi="Symbol" w:cs="Symbol" w:hint="default"/>
      </w:rPr>
    </w:lvl>
    <w:lvl w:ilvl="4">
      <w:start w:val="0"/>
      <w:numFmt w:val="bullet"/>
      <w:lvlText w:val=""/>
      <w:lvlJc w:val="left"/>
      <w:pPr>
        <w:tabs>
          <w:tab w:val="num" w:pos="0"/>
        </w:tabs>
        <w:ind w:left="4195" w:hanging="687"/>
      </w:pPr>
      <w:rPr>
        <w:rFonts w:ascii="Symbol" w:hAnsi="Symbol" w:cs="Symbol" w:hint="default"/>
      </w:rPr>
    </w:lvl>
    <w:lvl w:ilvl="5">
      <w:start w:val="0"/>
      <w:numFmt w:val="bullet"/>
      <w:lvlText w:val=""/>
      <w:lvlJc w:val="left"/>
      <w:pPr>
        <w:tabs>
          <w:tab w:val="num" w:pos="0"/>
        </w:tabs>
        <w:ind w:left="5044" w:hanging="687"/>
      </w:pPr>
      <w:rPr>
        <w:rFonts w:ascii="Symbol" w:hAnsi="Symbol" w:cs="Symbol" w:hint="default"/>
      </w:rPr>
    </w:lvl>
    <w:lvl w:ilvl="6">
      <w:start w:val="0"/>
      <w:numFmt w:val="bullet"/>
      <w:lvlText w:val=""/>
      <w:lvlJc w:val="left"/>
      <w:pPr>
        <w:tabs>
          <w:tab w:val="num" w:pos="0"/>
        </w:tabs>
        <w:ind w:left="5893" w:hanging="687"/>
      </w:pPr>
      <w:rPr>
        <w:rFonts w:ascii="Symbol" w:hAnsi="Symbol" w:cs="Symbol" w:hint="default"/>
      </w:rPr>
    </w:lvl>
    <w:lvl w:ilvl="7">
      <w:start w:val="0"/>
      <w:numFmt w:val="bullet"/>
      <w:lvlText w:val=""/>
      <w:lvlJc w:val="left"/>
      <w:pPr>
        <w:tabs>
          <w:tab w:val="num" w:pos="0"/>
        </w:tabs>
        <w:ind w:left="6742" w:hanging="687"/>
      </w:pPr>
      <w:rPr>
        <w:rFonts w:ascii="Symbol" w:hAnsi="Symbol" w:cs="Symbol" w:hint="default"/>
      </w:rPr>
    </w:lvl>
    <w:lvl w:ilvl="8">
      <w:start w:val="0"/>
      <w:numFmt w:val="bullet"/>
      <w:lvlText w:val=""/>
      <w:lvlJc w:val="left"/>
      <w:pPr>
        <w:tabs>
          <w:tab w:val="num" w:pos="0"/>
        </w:tabs>
        <w:ind w:left="7591" w:hanging="687"/>
      </w:pPr>
      <w:rPr>
        <w:rFonts w:ascii="Symbol" w:hAnsi="Symbol" w:cs="Symbol" w:hint="default"/>
      </w:rPr>
    </w:lvl>
  </w:abstractNum>
  <w:abstractNum w:abstractNumId="4">
    <w:lvl w:ilvl="0">
      <w:start w:val="1"/>
      <w:numFmt w:val="decimal"/>
      <w:lvlText w:val="(%1)"/>
      <w:lvlJc w:val="left"/>
      <w:pPr>
        <w:tabs>
          <w:tab w:val="num" w:pos="0"/>
        </w:tabs>
        <w:ind w:left="827" w:hanging="696"/>
      </w:pPr>
      <w:rPr>
        <w:spacing w:val="0"/>
        <w:w w:val="81"/>
      </w:rPr>
    </w:lvl>
    <w:lvl w:ilvl="1">
      <w:start w:val="0"/>
      <w:numFmt w:val="bullet"/>
      <w:lvlText w:val=""/>
      <w:lvlJc w:val="left"/>
      <w:pPr>
        <w:tabs>
          <w:tab w:val="num" w:pos="0"/>
        </w:tabs>
        <w:ind w:left="1692" w:hanging="696"/>
      </w:pPr>
      <w:rPr>
        <w:rFonts w:ascii="Symbol" w:hAnsi="Symbol" w:cs="Symbol" w:hint="default"/>
      </w:rPr>
    </w:lvl>
    <w:lvl w:ilvl="2">
      <w:start w:val="0"/>
      <w:numFmt w:val="bullet"/>
      <w:lvlText w:val=""/>
      <w:lvlJc w:val="left"/>
      <w:pPr>
        <w:tabs>
          <w:tab w:val="num" w:pos="0"/>
        </w:tabs>
        <w:ind w:left="2565" w:hanging="696"/>
      </w:pPr>
      <w:rPr>
        <w:rFonts w:ascii="Symbol" w:hAnsi="Symbol" w:cs="Symbol" w:hint="default"/>
      </w:rPr>
    </w:lvl>
    <w:lvl w:ilvl="3">
      <w:start w:val="0"/>
      <w:numFmt w:val="bullet"/>
      <w:lvlText w:val=""/>
      <w:lvlJc w:val="left"/>
      <w:pPr>
        <w:tabs>
          <w:tab w:val="num" w:pos="0"/>
        </w:tabs>
        <w:ind w:left="3438" w:hanging="696"/>
      </w:pPr>
      <w:rPr>
        <w:rFonts w:ascii="Symbol" w:hAnsi="Symbol" w:cs="Symbol" w:hint="default"/>
      </w:rPr>
    </w:lvl>
    <w:lvl w:ilvl="4">
      <w:start w:val="0"/>
      <w:numFmt w:val="bullet"/>
      <w:lvlText w:val=""/>
      <w:lvlJc w:val="left"/>
      <w:pPr>
        <w:tabs>
          <w:tab w:val="num" w:pos="0"/>
        </w:tabs>
        <w:ind w:left="4311" w:hanging="696"/>
      </w:pPr>
      <w:rPr>
        <w:rFonts w:ascii="Symbol" w:hAnsi="Symbol" w:cs="Symbol" w:hint="default"/>
      </w:rPr>
    </w:lvl>
    <w:lvl w:ilvl="5">
      <w:start w:val="0"/>
      <w:numFmt w:val="bullet"/>
      <w:lvlText w:val=""/>
      <w:lvlJc w:val="left"/>
      <w:pPr>
        <w:tabs>
          <w:tab w:val="num" w:pos="0"/>
        </w:tabs>
        <w:ind w:left="5184" w:hanging="696"/>
      </w:pPr>
      <w:rPr>
        <w:rFonts w:ascii="Symbol" w:hAnsi="Symbol" w:cs="Symbol" w:hint="default"/>
      </w:rPr>
    </w:lvl>
    <w:lvl w:ilvl="6">
      <w:start w:val="0"/>
      <w:numFmt w:val="bullet"/>
      <w:lvlText w:val=""/>
      <w:lvlJc w:val="left"/>
      <w:pPr>
        <w:tabs>
          <w:tab w:val="num" w:pos="0"/>
        </w:tabs>
        <w:ind w:left="6057" w:hanging="696"/>
      </w:pPr>
      <w:rPr>
        <w:rFonts w:ascii="Symbol" w:hAnsi="Symbol" w:cs="Symbol" w:hint="default"/>
      </w:rPr>
    </w:lvl>
    <w:lvl w:ilvl="7">
      <w:start w:val="0"/>
      <w:numFmt w:val="bullet"/>
      <w:lvlText w:val=""/>
      <w:lvlJc w:val="left"/>
      <w:pPr>
        <w:tabs>
          <w:tab w:val="num" w:pos="0"/>
        </w:tabs>
        <w:ind w:left="6930" w:hanging="696"/>
      </w:pPr>
      <w:rPr>
        <w:rFonts w:ascii="Symbol" w:hAnsi="Symbol" w:cs="Symbol" w:hint="default"/>
      </w:rPr>
    </w:lvl>
    <w:lvl w:ilvl="8">
      <w:start w:val="0"/>
      <w:numFmt w:val="bullet"/>
      <w:lvlText w:val=""/>
      <w:lvlJc w:val="left"/>
      <w:pPr>
        <w:tabs>
          <w:tab w:val="num" w:pos="0"/>
        </w:tabs>
        <w:ind w:left="7803" w:hanging="696"/>
      </w:pPr>
      <w:rPr>
        <w:rFonts w:ascii="Symbol" w:hAnsi="Symbol" w:cs="Symbol" w:hint="default"/>
      </w:rPr>
    </w:lvl>
  </w:abstractNum>
  <w:abstractNum w:abstractNumId="5">
    <w:lvl w:ilvl="0">
      <w:start w:val="1"/>
      <w:numFmt w:val="decimal"/>
      <w:lvlText w:val="%1."/>
      <w:lvlJc w:val="left"/>
      <w:pPr>
        <w:tabs>
          <w:tab w:val="num" w:pos="0"/>
        </w:tabs>
        <w:ind w:left="843" w:hanging="360"/>
      </w:pPr>
    </w:lvl>
    <w:lvl w:ilvl="1">
      <w:start w:val="1"/>
      <w:numFmt w:val="lowerLetter"/>
      <w:lvlText w:val="%2."/>
      <w:lvlJc w:val="left"/>
      <w:pPr>
        <w:tabs>
          <w:tab w:val="num" w:pos="0"/>
        </w:tabs>
        <w:ind w:left="1563" w:hanging="360"/>
      </w:pPr>
    </w:lvl>
    <w:lvl w:ilvl="2">
      <w:start w:val="1"/>
      <w:numFmt w:val="lowerRoman"/>
      <w:lvlText w:val="%3."/>
      <w:lvlJc w:val="right"/>
      <w:pPr>
        <w:tabs>
          <w:tab w:val="num" w:pos="0"/>
        </w:tabs>
        <w:ind w:left="2283" w:hanging="180"/>
      </w:pPr>
    </w:lvl>
    <w:lvl w:ilvl="3">
      <w:start w:val="1"/>
      <w:numFmt w:val="decimal"/>
      <w:lvlText w:val="%4."/>
      <w:lvlJc w:val="left"/>
      <w:pPr>
        <w:tabs>
          <w:tab w:val="num" w:pos="0"/>
        </w:tabs>
        <w:ind w:left="3003" w:hanging="360"/>
      </w:pPr>
    </w:lvl>
    <w:lvl w:ilvl="4">
      <w:start w:val="1"/>
      <w:numFmt w:val="lowerLetter"/>
      <w:lvlText w:val="%5."/>
      <w:lvlJc w:val="left"/>
      <w:pPr>
        <w:tabs>
          <w:tab w:val="num" w:pos="0"/>
        </w:tabs>
        <w:ind w:left="3723" w:hanging="360"/>
      </w:pPr>
    </w:lvl>
    <w:lvl w:ilvl="5">
      <w:start w:val="1"/>
      <w:numFmt w:val="lowerRoman"/>
      <w:lvlText w:val="%6."/>
      <w:lvlJc w:val="right"/>
      <w:pPr>
        <w:tabs>
          <w:tab w:val="num" w:pos="0"/>
        </w:tabs>
        <w:ind w:left="4443" w:hanging="180"/>
      </w:pPr>
    </w:lvl>
    <w:lvl w:ilvl="6">
      <w:start w:val="1"/>
      <w:numFmt w:val="decimal"/>
      <w:lvlText w:val="%7."/>
      <w:lvlJc w:val="left"/>
      <w:pPr>
        <w:tabs>
          <w:tab w:val="num" w:pos="0"/>
        </w:tabs>
        <w:ind w:left="5163" w:hanging="360"/>
      </w:pPr>
    </w:lvl>
    <w:lvl w:ilvl="7">
      <w:start w:val="1"/>
      <w:numFmt w:val="lowerLetter"/>
      <w:lvlText w:val="%8."/>
      <w:lvlJc w:val="left"/>
      <w:pPr>
        <w:tabs>
          <w:tab w:val="num" w:pos="0"/>
        </w:tabs>
        <w:ind w:left="5883" w:hanging="360"/>
      </w:pPr>
    </w:lvl>
    <w:lvl w:ilvl="8">
      <w:start w:val="1"/>
      <w:numFmt w:val="lowerRoman"/>
      <w:lvlText w:val="%9."/>
      <w:lvlJc w:val="right"/>
      <w:pPr>
        <w:tabs>
          <w:tab w:val="num" w:pos="0"/>
        </w:tabs>
        <w:ind w:left="6603" w:hanging="180"/>
      </w:pPr>
    </w:lvl>
  </w:abstractNum>
  <w:abstractNum w:abstractNumId="6">
    <w:lvl w:ilvl="0">
      <w:start w:val="1"/>
      <w:numFmt w:val="decimal"/>
      <w:lvlText w:val="%1."/>
      <w:lvlJc w:val="left"/>
      <w:pPr>
        <w:tabs>
          <w:tab w:val="num" w:pos="0"/>
        </w:tabs>
        <w:ind w:left="861" w:hanging="360"/>
      </w:pPr>
    </w:lvl>
    <w:lvl w:ilvl="1">
      <w:start w:val="1"/>
      <w:numFmt w:val="lowerLetter"/>
      <w:lvlText w:val="%2."/>
      <w:lvlJc w:val="left"/>
      <w:pPr>
        <w:tabs>
          <w:tab w:val="num" w:pos="0"/>
        </w:tabs>
        <w:ind w:left="1581" w:hanging="360"/>
      </w:pPr>
    </w:lvl>
    <w:lvl w:ilvl="2">
      <w:start w:val="1"/>
      <w:numFmt w:val="lowerRoman"/>
      <w:lvlText w:val="%3."/>
      <w:lvlJc w:val="right"/>
      <w:pPr>
        <w:tabs>
          <w:tab w:val="num" w:pos="0"/>
        </w:tabs>
        <w:ind w:left="2301" w:hanging="180"/>
      </w:pPr>
    </w:lvl>
    <w:lvl w:ilvl="3">
      <w:start w:val="1"/>
      <w:numFmt w:val="decimal"/>
      <w:lvlText w:val="%4."/>
      <w:lvlJc w:val="left"/>
      <w:pPr>
        <w:tabs>
          <w:tab w:val="num" w:pos="0"/>
        </w:tabs>
        <w:ind w:left="3021" w:hanging="360"/>
      </w:pPr>
    </w:lvl>
    <w:lvl w:ilvl="4">
      <w:start w:val="1"/>
      <w:numFmt w:val="lowerLetter"/>
      <w:lvlText w:val="%5."/>
      <w:lvlJc w:val="left"/>
      <w:pPr>
        <w:tabs>
          <w:tab w:val="num" w:pos="0"/>
        </w:tabs>
        <w:ind w:left="3741" w:hanging="360"/>
      </w:pPr>
    </w:lvl>
    <w:lvl w:ilvl="5">
      <w:start w:val="1"/>
      <w:numFmt w:val="lowerRoman"/>
      <w:lvlText w:val="%6."/>
      <w:lvlJc w:val="right"/>
      <w:pPr>
        <w:tabs>
          <w:tab w:val="num" w:pos="0"/>
        </w:tabs>
        <w:ind w:left="4461" w:hanging="180"/>
      </w:pPr>
    </w:lvl>
    <w:lvl w:ilvl="6">
      <w:start w:val="1"/>
      <w:numFmt w:val="decimal"/>
      <w:lvlText w:val="%7."/>
      <w:lvlJc w:val="left"/>
      <w:pPr>
        <w:tabs>
          <w:tab w:val="num" w:pos="0"/>
        </w:tabs>
        <w:ind w:left="5181" w:hanging="360"/>
      </w:pPr>
    </w:lvl>
    <w:lvl w:ilvl="7">
      <w:start w:val="1"/>
      <w:numFmt w:val="lowerLetter"/>
      <w:lvlText w:val="%8."/>
      <w:lvlJc w:val="left"/>
      <w:pPr>
        <w:tabs>
          <w:tab w:val="num" w:pos="0"/>
        </w:tabs>
        <w:ind w:left="5901" w:hanging="360"/>
      </w:pPr>
    </w:lvl>
    <w:lvl w:ilvl="8">
      <w:start w:val="1"/>
      <w:numFmt w:val="lowerRoman"/>
      <w:lvlText w:val="%9."/>
      <w:lvlJc w:val="right"/>
      <w:pPr>
        <w:tabs>
          <w:tab w:val="num" w:pos="0"/>
        </w:tabs>
        <w:ind w:left="6621" w:hanging="180"/>
      </w:pPr>
    </w:lvl>
  </w:abstractNum>
  <w:abstractNum w:abstractNumId="7">
    <w:lvl w:ilvl="0">
      <w:start w:val="1"/>
      <w:numFmt w:val="decimal"/>
      <w:lvlText w:val="%1)"/>
      <w:lvlJc w:val="left"/>
      <w:pPr>
        <w:tabs>
          <w:tab w:val="num" w:pos="0"/>
        </w:tabs>
        <w:ind w:left="86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Heading1">
    <w:name w:val="Heading 1"/>
    <w:basedOn w:val="Normal"/>
    <w:next w:val="Normal"/>
    <w:link w:val="Rubrik1Char"/>
    <w:uiPriority w:val="9"/>
    <w:qFormat/>
    <w:rsid w:val="008225df"/>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e24d76"/>
    <w:rPr/>
  </w:style>
  <w:style w:type="character" w:styleId="SidfotChar" w:customStyle="1">
    <w:name w:val="Sidfot Char"/>
    <w:basedOn w:val="DefaultParagraphFont"/>
    <w:link w:val="Sidfot"/>
    <w:uiPriority w:val="99"/>
    <w:qFormat/>
    <w:rsid w:val="00e24d76"/>
    <w:rPr/>
  </w:style>
  <w:style w:type="character" w:styleId="BrdtextChar" w:customStyle="1">
    <w:name w:val="Brödtext Char"/>
    <w:basedOn w:val="DefaultParagraphFont"/>
    <w:link w:val="Brdtext"/>
    <w:uiPriority w:val="1"/>
    <w:qFormat/>
    <w:rsid w:val="008225df"/>
    <w:rPr>
      <w:rFonts w:ascii="Arial" w:hAnsi="Arial" w:eastAsia="Arial" w:cs="Arial"/>
      <w:sz w:val="23"/>
      <w:szCs w:val="23"/>
      <w:lang w:val="en-US"/>
    </w:rPr>
  </w:style>
  <w:style w:type="character" w:styleId="Rubrik1Char" w:customStyle="1">
    <w:name w:val="Rubrik 1 Char"/>
    <w:basedOn w:val="DefaultParagraphFont"/>
    <w:link w:val="Rubrik1"/>
    <w:uiPriority w:val="9"/>
    <w:qFormat/>
    <w:rsid w:val="008225df"/>
    <w:rPr>
      <w:rFonts w:ascii="Calibri Light" w:hAnsi="Calibri Light" w:eastAsia="" w:cs="" w:asciiTheme="majorHAnsi" w:cstheme="majorBidi" w:eastAsiaTheme="majorEastAsia" w:hAnsiTheme="majorHAnsi"/>
      <w:color w:val="2F5496" w:themeColor="accent1" w:themeShade="bf"/>
      <w:sz w:val="32"/>
      <w:szCs w:val="32"/>
    </w:rPr>
  </w:style>
  <w:style w:type="character" w:styleId="InternetLink">
    <w:name w:val="Hyperlink"/>
    <w:basedOn w:val="DefaultParagraphFont"/>
    <w:uiPriority w:val="99"/>
    <w:unhideWhenUsed/>
    <w:rsid w:val="002148e8"/>
    <w:rPr>
      <w:color w:val="0563C1"/>
      <w:u w:val="single"/>
    </w:rPr>
  </w:style>
  <w:style w:type="character" w:styleId="Strong">
    <w:name w:val="Strong"/>
    <w:basedOn w:val="DefaultParagraphFont"/>
    <w:uiPriority w:val="22"/>
    <w:qFormat/>
    <w:rsid w:val="00f907e3"/>
    <w:rPr>
      <w:b/>
      <w:bCs/>
    </w:rPr>
  </w:style>
  <w:style w:type="character" w:styleId="UnresolvedMention">
    <w:name w:val="Unresolved Mention"/>
    <w:basedOn w:val="DefaultParagraphFont"/>
    <w:uiPriority w:val="99"/>
    <w:semiHidden/>
    <w:unhideWhenUsed/>
    <w:qFormat/>
    <w:rsid w:val="002d2404"/>
    <w:rPr>
      <w:color w:val="605E5C"/>
      <w:shd w:fill="E1DFDD" w:val="clear"/>
    </w:rPr>
  </w:style>
  <w:style w:type="character" w:styleId="Annotationreference">
    <w:name w:val="annotation reference"/>
    <w:basedOn w:val="DefaultParagraphFont"/>
    <w:uiPriority w:val="99"/>
    <w:semiHidden/>
    <w:unhideWhenUsed/>
    <w:qFormat/>
    <w:rsid w:val="006b09a7"/>
    <w:rPr>
      <w:sz w:val="16"/>
      <w:szCs w:val="16"/>
    </w:rPr>
  </w:style>
  <w:style w:type="character" w:styleId="KommentarerChar" w:customStyle="1">
    <w:name w:val="Kommentarer Char"/>
    <w:basedOn w:val="DefaultParagraphFont"/>
    <w:link w:val="Kommentarer"/>
    <w:uiPriority w:val="99"/>
    <w:qFormat/>
    <w:rsid w:val="006b09a7"/>
    <w:rPr>
      <w:sz w:val="20"/>
      <w:szCs w:val="20"/>
    </w:rPr>
  </w:style>
  <w:style w:type="character" w:styleId="KommentarsmneChar" w:customStyle="1">
    <w:name w:val="Kommentarsämne Char"/>
    <w:basedOn w:val="KommentarerChar"/>
    <w:link w:val="Kommentarsmne"/>
    <w:uiPriority w:val="99"/>
    <w:semiHidden/>
    <w:qFormat/>
    <w:rsid w:val="006b09a7"/>
    <w:rPr>
      <w:b/>
      <w:bCs/>
      <w:sz w:val="20"/>
      <w:szCs w:val="20"/>
    </w:rPr>
  </w:style>
  <w:style w:type="character" w:styleId="BallongtextChar" w:customStyle="1">
    <w:name w:val="Ballongtext Char"/>
    <w:basedOn w:val="DefaultParagraphFont"/>
    <w:link w:val="Ballongtext"/>
    <w:uiPriority w:val="99"/>
    <w:semiHidden/>
    <w:qFormat/>
    <w:rsid w:val="006b09a7"/>
    <w:rPr>
      <w:rFonts w:ascii="Segoe UI" w:hAnsi="Segoe UI" w:cs="Segoe UI"/>
      <w:sz w:val="18"/>
      <w:szCs w:val="18"/>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rdtextChar"/>
    <w:uiPriority w:val="1"/>
    <w:qFormat/>
    <w:rsid w:val="008225df"/>
    <w:pPr>
      <w:widowControl w:val="false"/>
      <w:spacing w:lineRule="auto" w:line="240" w:before="0" w:after="0"/>
    </w:pPr>
    <w:rPr>
      <w:rFonts w:ascii="Arial" w:hAnsi="Arial" w:eastAsia="Arial" w:cs="Arial"/>
      <w:sz w:val="23"/>
      <w:szCs w:val="23"/>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SidhuvudChar"/>
    <w:uiPriority w:val="99"/>
    <w:unhideWhenUsed/>
    <w:rsid w:val="00e24d76"/>
    <w:pPr>
      <w:tabs>
        <w:tab w:val="clear" w:pos="1304"/>
        <w:tab w:val="center" w:pos="4536" w:leader="none"/>
        <w:tab w:val="right" w:pos="9072" w:leader="none"/>
      </w:tabs>
      <w:spacing w:lineRule="auto" w:line="240" w:before="0" w:after="0"/>
    </w:pPr>
    <w:rPr/>
  </w:style>
  <w:style w:type="paragraph" w:styleId="Footer">
    <w:name w:val="Footer"/>
    <w:basedOn w:val="Normal"/>
    <w:link w:val="SidfotChar"/>
    <w:uiPriority w:val="99"/>
    <w:unhideWhenUsed/>
    <w:rsid w:val="00e24d76"/>
    <w:pPr>
      <w:tabs>
        <w:tab w:val="clear" w:pos="1304"/>
        <w:tab w:val="center" w:pos="4536" w:leader="none"/>
        <w:tab w:val="right" w:pos="9072" w:leader="none"/>
      </w:tabs>
      <w:spacing w:lineRule="auto" w:line="240" w:before="0" w:after="0"/>
    </w:pPr>
    <w:rPr/>
  </w:style>
  <w:style w:type="paragraph" w:styleId="ListParagraph">
    <w:name w:val="List Paragraph"/>
    <w:basedOn w:val="Normal"/>
    <w:uiPriority w:val="34"/>
    <w:qFormat/>
    <w:rsid w:val="008225df"/>
    <w:pPr>
      <w:widowControl w:val="false"/>
      <w:spacing w:lineRule="auto" w:line="240" w:before="0" w:after="0"/>
      <w:ind w:left="249" w:hanging="366"/>
    </w:pPr>
    <w:rPr>
      <w:rFonts w:ascii="Arial" w:hAnsi="Arial" w:eastAsia="Arial" w:cs="Arial"/>
      <w:lang w:val="en-US"/>
    </w:rPr>
  </w:style>
  <w:style w:type="paragraph" w:styleId="Default" w:customStyle="1">
    <w:name w:val="Default"/>
    <w:qFormat/>
    <w:rsid w:val="00bc3af9"/>
    <w:pPr>
      <w:widowControl/>
      <w:bidi w:val="0"/>
      <w:spacing w:lineRule="auto" w:line="240" w:before="0" w:after="0"/>
      <w:jc w:val="left"/>
    </w:pPr>
    <w:rPr>
      <w:rFonts w:ascii="Times New Roman" w:hAnsi="Times New Roman" w:cs="Times New Roman" w:eastAsia="Calibri"/>
      <w:color w:val="000000"/>
      <w:kern w:val="0"/>
      <w:sz w:val="24"/>
      <w:szCs w:val="24"/>
      <w:lang w:val="sv-SE" w:eastAsia="en-US" w:bidi="ar-SA"/>
    </w:rPr>
  </w:style>
  <w:style w:type="paragraph" w:styleId="Annotationtext">
    <w:name w:val="annotation text"/>
    <w:basedOn w:val="Normal"/>
    <w:link w:val="KommentarerChar"/>
    <w:uiPriority w:val="99"/>
    <w:unhideWhenUsed/>
    <w:qFormat/>
    <w:rsid w:val="006b09a7"/>
    <w:pPr>
      <w:spacing w:lineRule="auto" w:line="240"/>
    </w:pPr>
    <w:rPr>
      <w:sz w:val="20"/>
      <w:szCs w:val="20"/>
    </w:rPr>
  </w:style>
  <w:style w:type="paragraph" w:styleId="Annotationsubject">
    <w:name w:val="annotation subject"/>
    <w:basedOn w:val="Annotationtext"/>
    <w:next w:val="Annotationtext"/>
    <w:link w:val="KommentarsmneChar"/>
    <w:uiPriority w:val="99"/>
    <w:semiHidden/>
    <w:unhideWhenUsed/>
    <w:qFormat/>
    <w:rsid w:val="006b09a7"/>
    <w:pPr/>
    <w:rPr>
      <w:b/>
      <w:bCs/>
    </w:rPr>
  </w:style>
  <w:style w:type="paragraph" w:styleId="BalloonText">
    <w:name w:val="Balloon Text"/>
    <w:basedOn w:val="Normal"/>
    <w:link w:val="BallongtextChar"/>
    <w:uiPriority w:val="99"/>
    <w:semiHidden/>
    <w:unhideWhenUsed/>
    <w:qFormat/>
    <w:rsid w:val="006b09a7"/>
    <w:pPr>
      <w:spacing w:lineRule="auto" w:line="240" w:before="0" w:after="0"/>
    </w:pPr>
    <w:rPr>
      <w:rFonts w:ascii="Segoe UI" w:hAnsi="Segoe UI" w:cs="Segoe UI"/>
      <w:sz w:val="18"/>
      <w:szCs w:val="18"/>
    </w:rPr>
  </w:style>
  <w:style w:type="paragraph" w:styleId="Revision">
    <w:name w:val="Revision"/>
    <w:uiPriority w:val="99"/>
    <w:semiHidden/>
    <w:qFormat/>
    <w:rsid w:val="00686509"/>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 w:type="table" w:styleId="Tabellrutnt">
    <w:name w:val="Table Grid"/>
    <w:basedOn w:val="Normaltabell"/>
    <w:uiPriority w:val="39"/>
    <w:rsid w:val="00f818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yan.swaine@viamed.co.u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yperlink" Target="mailto:morgan.nilsson@sedanamedical.com" TargetMode="Externa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FF70DD641034EB9E6D05AB7C49C57" ma:contentTypeVersion="10" ma:contentTypeDescription="Create a new document." ma:contentTypeScope="" ma:versionID="f8916ce84a539247a773368a83dfa0bd">
  <xsd:schema xmlns:xsd="http://www.w3.org/2001/XMLSchema" xmlns:xs="http://www.w3.org/2001/XMLSchema" xmlns:p="http://schemas.microsoft.com/office/2006/metadata/properties" xmlns:ns2="34603197-b609-4f7c-96d7-a6f3d04c4d4c" targetNamespace="http://schemas.microsoft.com/office/2006/metadata/properties" ma:root="true" ma:fieldsID="c8eb7364d8500ef6718755311659e3b2" ns2:_="">
    <xsd:import namespace="34603197-b609-4f7c-96d7-a6f3d04c4d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03197-b609-4f7c-96d7-a6f3d04c4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D2470-0735-4BBB-9539-9D2D1ACF9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03197-b609-4f7c-96d7-a6f3d04c4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4654E-6765-4CE4-BF69-D29F4CD37B2B}">
  <ds:schemaRefs>
    <ds:schemaRef ds:uri="http://schemas.microsoft.com/sharepoint/v3/contenttype/forms"/>
  </ds:schemaRefs>
</ds:datastoreItem>
</file>

<file path=customXml/itemProps3.xml><?xml version="1.0" encoding="utf-8"?>
<ds:datastoreItem xmlns:ds="http://schemas.openxmlformats.org/officeDocument/2006/customXml" ds:itemID="{715D1161-EDF7-4F6A-8870-E7F79FFA0B81}">
  <ds:schemaRefs>
    <ds:schemaRef ds:uri="http://schemas.openxmlformats.org/officeDocument/2006/bibliography"/>
  </ds:schemaRefs>
</ds:datastoreItem>
</file>

<file path=customXml/itemProps4.xml><?xml version="1.0" encoding="utf-8"?>
<ds:datastoreItem xmlns:ds="http://schemas.openxmlformats.org/officeDocument/2006/customXml" ds:itemID="{CAE4F7C9-99E2-4851-9D71-E94306B63B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Application>LibreOffice/7.2.6.2$Windows_X86_64 LibreOffice_project/b0ec3a565991f7569a5a7f5d24fed7f52653d754</Application>
  <AppVersion>15.0000</AppVersion>
  <Pages>10</Pages>
  <Words>1122</Words>
  <Characters>5985</Characters>
  <CharactersWithSpaces>7166</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2022-04-01T13:50:00Z</dcterms:created>
  <dc:creator>Mika Branestam</dc:creator>
  <dc:description/>
  <dc:language>en-GB</dc:language>
  <cp:lastModifiedBy>Stefan Krisch</cp:lastModifiedBy>
  <dcterms:modified xsi:type="dcterms:W3CDTF">2022-04-01T15:20:00Z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0x01010034FFF70DD641034EB9E6D05AB7C49C57</vt:lpwstr>
  </property>
</Properties>
</file>