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DB66" w14:textId="51F55926" w:rsidR="004F555E" w:rsidRPr="004F555E" w:rsidRDefault="004F555E">
      <w:r w:rsidRPr="004F555E">
        <w:t>30</w:t>
      </w:r>
      <w:r w:rsidRPr="004F555E">
        <w:rPr>
          <w:vertAlign w:val="superscript"/>
        </w:rPr>
        <w:t>th</w:t>
      </w:r>
      <w:r w:rsidRPr="004F555E">
        <w:t xml:space="preserve"> April 2018</w:t>
      </w:r>
      <w:bookmarkStart w:id="0" w:name="_GoBack"/>
      <w:bookmarkEnd w:id="0"/>
    </w:p>
    <w:p w14:paraId="2D99B271" w14:textId="07C5C493" w:rsidR="004F555E" w:rsidRDefault="004F555E" w:rsidP="004F555E">
      <w:pPr>
        <w:pStyle w:val="NoSpacing"/>
        <w:jc w:val="center"/>
        <w:rPr>
          <w:sz w:val="24"/>
          <w:szCs w:val="24"/>
        </w:rPr>
      </w:pPr>
      <w:r w:rsidRPr="004F555E">
        <w:rPr>
          <w:sz w:val="24"/>
          <w:szCs w:val="24"/>
        </w:rPr>
        <w:t>User Manual queries and suggestions – Handheld Pulse Oximeter VM-2160</w:t>
      </w:r>
    </w:p>
    <w:p w14:paraId="4912DDB8" w14:textId="77777777" w:rsidR="004F555E" w:rsidRPr="004F555E" w:rsidRDefault="004F555E" w:rsidP="004F555E">
      <w:pPr>
        <w:pStyle w:val="NoSpacing"/>
        <w:jc w:val="center"/>
        <w:rPr>
          <w:sz w:val="24"/>
          <w:szCs w:val="24"/>
        </w:rPr>
      </w:pPr>
    </w:p>
    <w:p w14:paraId="0C0559FA" w14:textId="77777777" w:rsidR="004F555E" w:rsidRDefault="004F555E" w:rsidP="004F555E">
      <w:pPr>
        <w:pStyle w:val="NoSpacing"/>
      </w:pPr>
      <w:r w:rsidRPr="004F555E">
        <w:t xml:space="preserve">Manual used in conjunction with VM-2160 SMARTsat, installed with firmware: </w:t>
      </w:r>
    </w:p>
    <w:p w14:paraId="3577D77D" w14:textId="4B1BFEA8" w:rsidR="004F555E" w:rsidRPr="004F555E" w:rsidRDefault="004F555E" w:rsidP="004F555E">
      <w:pPr>
        <w:pStyle w:val="NoSpacing"/>
        <w:rPr>
          <w:b/>
        </w:rPr>
      </w:pPr>
      <w:r w:rsidRPr="004F555E">
        <w:rPr>
          <w:b/>
        </w:rPr>
        <w:t xml:space="preserve">version SCE V5.8 English </w:t>
      </w:r>
    </w:p>
    <w:p w14:paraId="01838FD1" w14:textId="77777777" w:rsidR="004F555E" w:rsidRDefault="004F555E">
      <w:pPr>
        <w:rPr>
          <w:b/>
          <w:color w:val="4472C4" w:themeColor="accent1"/>
        </w:rPr>
      </w:pPr>
    </w:p>
    <w:p w14:paraId="1D948A12" w14:textId="5192A2FC" w:rsidR="00B649BD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 xml:space="preserve">Page 2/28 </w:t>
      </w:r>
    </w:p>
    <w:p w14:paraId="0DEEE831" w14:textId="77777777" w:rsidR="00371650" w:rsidRDefault="00171533">
      <w:pPr>
        <w:rPr>
          <w:ins w:id="1" w:author="Heidi Fröhlich" w:date="2018-05-29T13:05:00Z"/>
        </w:rPr>
      </w:pPr>
      <w:r>
        <w:t xml:space="preserve">Copyright 2010, </w:t>
      </w:r>
      <w:r w:rsidR="009824D9">
        <w:t>should</w:t>
      </w:r>
      <w:r>
        <w:t xml:space="preserve"> it be 2017?</w:t>
      </w:r>
      <w:r w:rsidR="00E942DE">
        <w:t xml:space="preserve"> </w:t>
      </w:r>
    </w:p>
    <w:p w14:paraId="05071771" w14:textId="53930B56" w:rsidR="00171533" w:rsidRDefault="00371650">
      <w:ins w:id="2" w:author="Heidi Fröhlich" w:date="2018-05-29T13:05:00Z">
        <w:r>
          <w:t xml:space="preserve">HF: </w:t>
        </w:r>
      </w:ins>
      <w:ins w:id="3" w:author="Heidi Fröhlich" w:date="2018-05-29T13:04:00Z">
        <w:r w:rsidR="00E942DE" w:rsidRPr="00E942DE">
          <w:t>I thought the date does not change</w:t>
        </w:r>
        <w:r w:rsidR="00E942DE">
          <w:t xml:space="preserve"> from first release of the document. Not correct?</w:t>
        </w:r>
      </w:ins>
    </w:p>
    <w:p w14:paraId="4CA24C5C" w14:textId="3CF7EA93" w:rsidR="00171533" w:rsidRDefault="00777235">
      <w:pPr>
        <w:rPr>
          <w:ins w:id="4" w:author="Heidi Fröhlich" w:date="2018-05-29T13:05:00Z"/>
          <w:b/>
          <w:color w:val="FF0000"/>
        </w:rPr>
      </w:pPr>
      <w:r>
        <w:t>Suggest c</w:t>
      </w:r>
      <w:r w:rsidR="009824D9">
        <w:t>hange</w:t>
      </w:r>
      <w:r w:rsidR="00171533">
        <w:t xml:space="preserve"> </w:t>
      </w:r>
      <w:r w:rsidR="00171533" w:rsidRPr="00777235">
        <w:rPr>
          <w:b/>
          <w:color w:val="FF0000"/>
        </w:rPr>
        <w:t>Distributor Contact information</w:t>
      </w:r>
      <w:r w:rsidR="00171533" w:rsidRPr="007C3234">
        <w:t xml:space="preserve"> to </w:t>
      </w:r>
      <w:r w:rsidR="00171533" w:rsidRPr="00777235">
        <w:rPr>
          <w:b/>
          <w:color w:val="FF0000"/>
        </w:rPr>
        <w:t>Sales &amp; Service contact information</w:t>
      </w:r>
      <w:ins w:id="5" w:author="Heidi Fröhlich" w:date="2018-05-29T13:05:00Z">
        <w:r w:rsidR="00371650">
          <w:rPr>
            <w:b/>
            <w:color w:val="FF0000"/>
          </w:rPr>
          <w:t xml:space="preserve"> </w:t>
        </w:r>
      </w:ins>
    </w:p>
    <w:p w14:paraId="4B26C931" w14:textId="2A014CAC" w:rsidR="00371650" w:rsidRPr="00777235" w:rsidRDefault="00371650">
      <w:pPr>
        <w:rPr>
          <w:b/>
          <w:color w:val="FF0000"/>
        </w:rPr>
      </w:pPr>
      <w:ins w:id="6" w:author="Heidi Fröhlich" w:date="2018-05-29T13:05:00Z">
        <w:r>
          <w:rPr>
            <w:b/>
            <w:color w:val="FF0000"/>
          </w:rPr>
          <w:t>HF: implemented</w:t>
        </w:r>
      </w:ins>
    </w:p>
    <w:p w14:paraId="2E5811DF" w14:textId="03B26411" w:rsidR="00171533" w:rsidRDefault="00171533"/>
    <w:p w14:paraId="6DB5A1A9" w14:textId="25EBCC0C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5/28</w:t>
      </w:r>
    </w:p>
    <w:p w14:paraId="03364A52" w14:textId="56AA26D3" w:rsidR="00171533" w:rsidRDefault="00171533">
      <w:pPr>
        <w:rPr>
          <w:ins w:id="7" w:author="Heidi Fröhlich" w:date="2018-05-29T13:07:00Z"/>
        </w:rPr>
      </w:pPr>
      <w:r>
        <w:t xml:space="preserve">Why have you stated </w:t>
      </w:r>
      <w:r w:rsidRPr="00777235">
        <w:rPr>
          <w:b/>
          <w:color w:val="FF0000"/>
        </w:rPr>
        <w:t>insured/</w:t>
      </w:r>
      <w:proofErr w:type="gramStart"/>
      <w:r w:rsidRPr="00777235">
        <w:rPr>
          <w:b/>
          <w:color w:val="FF0000"/>
        </w:rPr>
        <w:t>user</w:t>
      </w:r>
      <w:r w:rsidRPr="00777235">
        <w:rPr>
          <w:color w:val="FF0000"/>
        </w:rPr>
        <w:t xml:space="preserve"> </w:t>
      </w:r>
      <w:r>
        <w:t>?</w:t>
      </w:r>
      <w:proofErr w:type="gramEnd"/>
    </w:p>
    <w:p w14:paraId="7372A9DF" w14:textId="5AA80B0C" w:rsidR="00B30B85" w:rsidRDefault="00B30B85">
      <w:ins w:id="8" w:author="Heidi Fröhlich" w:date="2018-05-29T13:07:00Z">
        <w:r>
          <w:t xml:space="preserve">HF: was required in the German text to </w:t>
        </w:r>
      </w:ins>
      <w:ins w:id="9" w:author="Heidi Fröhlich" w:date="2018-05-29T13:08:00Z">
        <w:r>
          <w:t>receive</w:t>
        </w:r>
      </w:ins>
      <w:ins w:id="10" w:author="Heidi Fröhlich" w:date="2018-05-29T13:07:00Z">
        <w:r>
          <w:t xml:space="preserve"> </w:t>
        </w:r>
      </w:ins>
      <w:ins w:id="11" w:author="Heidi Fröhlich" w:date="2018-05-29T13:08:00Z">
        <w:r>
          <w:t xml:space="preserve">an official number from health insurance which </w:t>
        </w:r>
      </w:ins>
      <w:ins w:id="12" w:author="Heidi Fröhlich" w:date="2018-05-29T13:09:00Z">
        <w:r>
          <w:t xml:space="preserve">allows easy billing of the device. But I removed it as it sounds strange in </w:t>
        </w:r>
      </w:ins>
      <w:ins w:id="13" w:author="Heidi Fröhlich" w:date="2018-05-29T14:09:00Z">
        <w:r w:rsidR="001514A2">
          <w:t>English</w:t>
        </w:r>
      </w:ins>
      <w:ins w:id="14" w:author="Heidi Fröhlich" w:date="2018-05-29T13:09:00Z">
        <w:r>
          <w:t>…</w:t>
        </w:r>
      </w:ins>
      <w:ins w:id="15" w:author="Heidi Fröhlich" w:date="2018-05-29T13:08:00Z">
        <w:r>
          <w:t xml:space="preserve"> </w:t>
        </w:r>
      </w:ins>
    </w:p>
    <w:p w14:paraId="58A06104" w14:textId="1BB6B3AB" w:rsidR="00171533" w:rsidRDefault="00171533"/>
    <w:p w14:paraId="4B175919" w14:textId="540C6CFF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6/28</w:t>
      </w:r>
    </w:p>
    <w:p w14:paraId="7BBE523E" w14:textId="25428B26" w:rsidR="00171533" w:rsidRDefault="00171533">
      <w:pPr>
        <w:rPr>
          <w:ins w:id="16" w:author="Heidi Fröhlich" w:date="2018-05-29T14:12:00Z"/>
        </w:rPr>
      </w:pPr>
      <w:r>
        <w:t xml:space="preserve">Should </w:t>
      </w:r>
      <w:r w:rsidRPr="00777235">
        <w:rPr>
          <w:b/>
          <w:color w:val="FF0000"/>
        </w:rPr>
        <w:t>induced current</w:t>
      </w:r>
      <w:r w:rsidRPr="00777235">
        <w:rPr>
          <w:color w:val="FF0000"/>
        </w:rPr>
        <w:t xml:space="preserve"> </w:t>
      </w:r>
      <w:r>
        <w:t xml:space="preserve">be </w:t>
      </w:r>
      <w:r w:rsidRPr="00777235">
        <w:rPr>
          <w:b/>
          <w:color w:val="FF0000"/>
        </w:rPr>
        <w:t xml:space="preserve">induced electrical </w:t>
      </w:r>
      <w:proofErr w:type="gramStart"/>
      <w:r w:rsidRPr="00777235">
        <w:rPr>
          <w:b/>
          <w:color w:val="FF0000"/>
        </w:rPr>
        <w:t>current</w:t>
      </w:r>
      <w:r w:rsidRPr="00777235">
        <w:rPr>
          <w:color w:val="FF0000"/>
        </w:rPr>
        <w:t xml:space="preserve"> </w:t>
      </w:r>
      <w:r>
        <w:t>?</w:t>
      </w:r>
      <w:proofErr w:type="gramEnd"/>
    </w:p>
    <w:p w14:paraId="6CADA651" w14:textId="5CD26B1C" w:rsidR="001514A2" w:rsidRDefault="001514A2">
      <w:ins w:id="17" w:author="Heidi Fröhlich" w:date="2018-05-29T14:12:00Z">
        <w:r>
          <w:rPr>
            <w:b/>
            <w:color w:val="FF0000"/>
          </w:rPr>
          <w:t>HF: implemented</w:t>
        </w:r>
      </w:ins>
    </w:p>
    <w:p w14:paraId="04E0EA5B" w14:textId="438B455A" w:rsidR="00171533" w:rsidRDefault="00171533"/>
    <w:p w14:paraId="50F0728C" w14:textId="0660896C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7/28</w:t>
      </w:r>
    </w:p>
    <w:p w14:paraId="0A83CB55" w14:textId="413CEB4B" w:rsidR="00171533" w:rsidRDefault="00171533">
      <w:r>
        <w:t>Suggest changing:</w:t>
      </w:r>
    </w:p>
    <w:p w14:paraId="1A709A4B" w14:textId="6F8399B9" w:rsidR="00171533" w:rsidRPr="00777235" w:rsidRDefault="00171533">
      <w:pPr>
        <w:rPr>
          <w:b/>
          <w:color w:val="FF0000"/>
        </w:rPr>
      </w:pPr>
      <w:r w:rsidRPr="00777235">
        <w:rPr>
          <w:b/>
          <w:color w:val="FF0000"/>
        </w:rPr>
        <w:t>Multifunction buttons used for</w:t>
      </w:r>
    </w:p>
    <w:p w14:paraId="3F91442F" w14:textId="5C913FF2" w:rsidR="00171533" w:rsidRPr="00777235" w:rsidRDefault="00171533" w:rsidP="00171533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777235">
        <w:rPr>
          <w:b/>
          <w:color w:val="FF0000"/>
        </w:rPr>
        <w:t>Scrolling through menu items and</w:t>
      </w:r>
    </w:p>
    <w:p w14:paraId="672EF6EE" w14:textId="6956512A" w:rsidR="00171533" w:rsidRPr="00777235" w:rsidRDefault="00171533" w:rsidP="00171533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777235">
        <w:rPr>
          <w:b/>
          <w:color w:val="FF0000"/>
        </w:rPr>
        <w:t>Increasing/decreasing parameters.</w:t>
      </w:r>
    </w:p>
    <w:p w14:paraId="794334BE" w14:textId="56865464" w:rsidR="00171533" w:rsidRDefault="00171533" w:rsidP="00171533">
      <w:r>
        <w:t>to</w:t>
      </w:r>
    </w:p>
    <w:p w14:paraId="0310432F" w14:textId="7D7AB8FB" w:rsidR="00171533" w:rsidRPr="00777235" w:rsidRDefault="00171533" w:rsidP="00171533">
      <w:pPr>
        <w:rPr>
          <w:b/>
          <w:color w:val="FF0000"/>
        </w:rPr>
      </w:pPr>
      <w:r w:rsidRPr="00777235">
        <w:rPr>
          <w:b/>
          <w:color w:val="FF0000"/>
        </w:rPr>
        <w:t>Multifunction buttons used for:</w:t>
      </w:r>
    </w:p>
    <w:p w14:paraId="21EE1554" w14:textId="77777777" w:rsidR="00171533" w:rsidRPr="00777235" w:rsidRDefault="00171533" w:rsidP="00171533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777235">
        <w:rPr>
          <w:b/>
          <w:color w:val="FF0000"/>
        </w:rPr>
        <w:t>Scrolling through menu items.</w:t>
      </w:r>
    </w:p>
    <w:p w14:paraId="45B4F449" w14:textId="77777777" w:rsidR="00171533" w:rsidRPr="00777235" w:rsidRDefault="00171533" w:rsidP="00171533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777235">
        <w:rPr>
          <w:b/>
          <w:color w:val="FF0000"/>
        </w:rPr>
        <w:t>Increasing/decreasing parameter values.</w:t>
      </w:r>
    </w:p>
    <w:p w14:paraId="18E88452" w14:textId="73D0BD06" w:rsidR="00171533" w:rsidRDefault="00171533"/>
    <w:p w14:paraId="672C289B" w14:textId="77777777" w:rsidR="00D26FD0" w:rsidRDefault="00D26FD0" w:rsidP="00D26FD0">
      <w:pPr>
        <w:rPr>
          <w:ins w:id="18" w:author="Heidi Fröhlich" w:date="2018-05-29T14:18:00Z"/>
        </w:rPr>
      </w:pPr>
      <w:ins w:id="19" w:author="Heidi Fröhlich" w:date="2018-05-29T14:18:00Z">
        <w:r>
          <w:rPr>
            <w:b/>
            <w:color w:val="FF0000"/>
          </w:rPr>
          <w:t>HF: implemented</w:t>
        </w:r>
      </w:ins>
    </w:p>
    <w:p w14:paraId="29F07F93" w14:textId="0A5AEF91" w:rsidR="004F555E" w:rsidRDefault="004F555E"/>
    <w:p w14:paraId="5DA533E3" w14:textId="25C47DBB" w:rsidR="004F555E" w:rsidRDefault="004F555E"/>
    <w:p w14:paraId="7E1848D8" w14:textId="04AF857A" w:rsidR="004F555E" w:rsidRDefault="004F555E"/>
    <w:p w14:paraId="5CA0484D" w14:textId="253D1216" w:rsidR="004F555E" w:rsidRDefault="004F555E"/>
    <w:p w14:paraId="5816A39B" w14:textId="778F4F6A" w:rsidR="004F555E" w:rsidRDefault="004F555E"/>
    <w:p w14:paraId="4FE69B1B" w14:textId="5CD92F8D" w:rsidR="004F555E" w:rsidRDefault="004F555E"/>
    <w:p w14:paraId="13021EC6" w14:textId="77777777" w:rsidR="004F555E" w:rsidRDefault="004F555E"/>
    <w:p w14:paraId="3C36E1E2" w14:textId="0B3C0BD3" w:rsidR="00171533" w:rsidRPr="00416A60" w:rsidRDefault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8/28</w:t>
      </w:r>
    </w:p>
    <w:p w14:paraId="05362AB4" w14:textId="263AA424" w:rsidR="00171533" w:rsidRDefault="00171533" w:rsidP="00171533">
      <w:pPr>
        <w:pStyle w:val="ListParagraph"/>
        <w:numPr>
          <w:ilvl w:val="0"/>
          <w:numId w:val="2"/>
        </w:numPr>
        <w:rPr>
          <w:ins w:id="20" w:author="Heidi Fröhlich" w:date="2018-05-29T14:21:00Z"/>
        </w:rPr>
      </w:pPr>
      <w:r>
        <w:t xml:space="preserve">No </w:t>
      </w:r>
      <w:r w:rsidR="009824D9">
        <w:t>mention</w:t>
      </w:r>
      <w:r>
        <w:t xml:space="preserve"> of bar graph </w:t>
      </w:r>
      <w:r w:rsidR="009824D9">
        <w:t>colour but</w:t>
      </w:r>
      <w:r>
        <w:t xml:space="preserve"> </w:t>
      </w:r>
      <w:r w:rsidR="009824D9">
        <w:t>covered</w:t>
      </w:r>
      <w:r>
        <w:t xml:space="preserve"> later in the manual.</w:t>
      </w:r>
    </w:p>
    <w:p w14:paraId="0903FBBE" w14:textId="48F6E045" w:rsidR="00B1788E" w:rsidRDefault="00B1788E" w:rsidP="00B1788E">
      <w:pPr>
        <w:pStyle w:val="ListParagraph"/>
      </w:pPr>
      <w:ins w:id="21" w:author="Heidi Fröhlich" w:date="2018-05-29T14:21:00Z">
        <w:r>
          <w:t>HF: added “</w:t>
        </w:r>
        <w:r w:rsidRPr="00614A60">
          <w:t>The colour of the bar graph is an indicator for signal quality</w:t>
        </w:r>
        <w:r>
          <w:t xml:space="preserve"> (refer to 2.3)”</w:t>
        </w:r>
      </w:ins>
    </w:p>
    <w:p w14:paraId="47873A43" w14:textId="478E13CA" w:rsidR="00171533" w:rsidRDefault="009824D9" w:rsidP="00171533">
      <w:pPr>
        <w:pStyle w:val="ListParagraph"/>
        <w:numPr>
          <w:ilvl w:val="0"/>
          <w:numId w:val="2"/>
        </w:numPr>
        <w:rPr>
          <w:ins w:id="22" w:author="Heidi Fröhlich" w:date="2018-05-29T14:30:00Z"/>
        </w:rPr>
      </w:pPr>
      <w:r>
        <w:t>Suggest</w:t>
      </w:r>
      <w:r w:rsidR="00171533">
        <w:t xml:space="preserve"> changing </w:t>
      </w:r>
      <w:r w:rsidR="00171533" w:rsidRPr="00777235">
        <w:rPr>
          <w:b/>
          <w:color w:val="FF0000"/>
        </w:rPr>
        <w:t>with strong</w:t>
      </w:r>
      <w:r w:rsidR="00171533" w:rsidRPr="00777235">
        <w:rPr>
          <w:color w:val="FF0000"/>
        </w:rPr>
        <w:t xml:space="preserve"> </w:t>
      </w:r>
      <w:r w:rsidR="00171533">
        <w:t xml:space="preserve">to </w:t>
      </w:r>
      <w:r w:rsidR="00171533" w:rsidRPr="00777235">
        <w:rPr>
          <w:b/>
          <w:color w:val="FF0000"/>
        </w:rPr>
        <w:t>of good</w:t>
      </w:r>
      <w:r w:rsidR="00171533">
        <w:t>.</w:t>
      </w:r>
    </w:p>
    <w:p w14:paraId="0ECCDEA8" w14:textId="0AFD44A1" w:rsidR="00B1788E" w:rsidRDefault="00B1788E" w:rsidP="00B1788E">
      <w:pPr>
        <w:pStyle w:val="ListParagraph"/>
      </w:pPr>
      <w:ins w:id="23" w:author="Heidi Fröhlich" w:date="2018-05-29T14:30:00Z">
        <w:r>
          <w:rPr>
            <w:b/>
            <w:color w:val="FF0000"/>
          </w:rPr>
          <w:t>HF: implemented</w:t>
        </w:r>
      </w:ins>
    </w:p>
    <w:p w14:paraId="70307BCE" w14:textId="4E41B176" w:rsidR="00171533" w:rsidRPr="00CB1837" w:rsidRDefault="00171533" w:rsidP="00171533">
      <w:pPr>
        <w:pStyle w:val="ListParagraph"/>
        <w:numPr>
          <w:ilvl w:val="0"/>
          <w:numId w:val="2"/>
        </w:numPr>
        <w:rPr>
          <w:ins w:id="24" w:author="Heidi Fröhlich" w:date="2018-05-29T14:34:00Z"/>
        </w:rPr>
      </w:pPr>
      <w:r>
        <w:t xml:space="preserve">Suggest changing to </w:t>
      </w:r>
      <w:r w:rsidRPr="00777235">
        <w:rPr>
          <w:b/>
          <w:color w:val="FF0000"/>
        </w:rPr>
        <w:t>Time-</w:t>
      </w:r>
      <w:r w:rsidR="009824D9" w:rsidRPr="00777235">
        <w:rPr>
          <w:b/>
          <w:color w:val="FF0000"/>
        </w:rPr>
        <w:t>interval</w:t>
      </w:r>
      <w:r w:rsidRPr="00777235">
        <w:rPr>
          <w:b/>
          <w:color w:val="FF0000"/>
        </w:rPr>
        <w:t xml:space="preserve"> of trends</w:t>
      </w:r>
    </w:p>
    <w:p w14:paraId="209D0BC6" w14:textId="77777777" w:rsidR="00CB1837" w:rsidRDefault="00CB1837" w:rsidP="00CB1837">
      <w:pPr>
        <w:pStyle w:val="ListParagraph"/>
        <w:rPr>
          <w:ins w:id="25" w:author="Heidi Fröhlich" w:date="2018-05-29T14:34:00Z"/>
        </w:rPr>
      </w:pPr>
      <w:ins w:id="26" w:author="Heidi Fröhlich" w:date="2018-05-29T14:34:00Z">
        <w:r>
          <w:rPr>
            <w:b/>
            <w:color w:val="FF0000"/>
          </w:rPr>
          <w:t>HF: implemented</w:t>
        </w:r>
      </w:ins>
    </w:p>
    <w:p w14:paraId="666C23CC" w14:textId="77777777" w:rsidR="00CB1837" w:rsidRPr="00171533" w:rsidRDefault="00CB1837" w:rsidP="00CB1837">
      <w:pPr>
        <w:pStyle w:val="ListParagraph"/>
      </w:pPr>
    </w:p>
    <w:p w14:paraId="2DB6B06F" w14:textId="5D47ABDB" w:rsidR="00171533" w:rsidRDefault="00171533" w:rsidP="00171533">
      <w:r>
        <w:t xml:space="preserve">Is the description for </w:t>
      </w:r>
      <w:r w:rsidRPr="00171533">
        <w:rPr>
          <w:b/>
        </w:rPr>
        <w:t>Display 3 to 5</w:t>
      </w:r>
      <w:r>
        <w:t xml:space="preserve"> valid?</w:t>
      </w:r>
    </w:p>
    <w:p w14:paraId="2198CFDF" w14:textId="071A7FC2" w:rsidR="00171533" w:rsidRPr="00777235" w:rsidRDefault="00171533" w:rsidP="00171533">
      <w:pPr>
        <w:rPr>
          <w:b/>
          <w:color w:val="FF0000"/>
        </w:rPr>
      </w:pPr>
      <w:r w:rsidRPr="00777235">
        <w:rPr>
          <w:b/>
          <w:color w:val="FF0000"/>
        </w:rPr>
        <w:t>Exa</w:t>
      </w:r>
      <w:r w:rsidR="00D01C8F" w:rsidRPr="00777235">
        <w:rPr>
          <w:b/>
          <w:color w:val="FF0000"/>
        </w:rPr>
        <w:t>m</w:t>
      </w:r>
      <w:r w:rsidRPr="00777235">
        <w:rPr>
          <w:b/>
          <w:color w:val="FF0000"/>
        </w:rPr>
        <w:t xml:space="preserve">ple </w:t>
      </w:r>
      <w:r w:rsidR="00D01C8F" w:rsidRPr="00777235">
        <w:rPr>
          <w:b/>
          <w:color w:val="FF0000"/>
        </w:rPr>
        <w:t>shown of</w:t>
      </w:r>
      <w:r w:rsidRPr="00777235">
        <w:rPr>
          <w:b/>
          <w:color w:val="FF0000"/>
        </w:rPr>
        <w:t xml:space="preserve"> </w:t>
      </w:r>
      <w:r w:rsidR="009824D9" w:rsidRPr="00777235">
        <w:rPr>
          <w:b/>
          <w:color w:val="FF0000"/>
        </w:rPr>
        <w:t>15-minute</w:t>
      </w:r>
      <w:r w:rsidRPr="00777235">
        <w:rPr>
          <w:b/>
          <w:color w:val="FF0000"/>
        </w:rPr>
        <w:t xml:space="preserve"> t</w:t>
      </w:r>
      <w:r w:rsidR="00D01C8F" w:rsidRPr="00777235">
        <w:rPr>
          <w:b/>
          <w:color w:val="FF0000"/>
        </w:rPr>
        <w:t>rend</w:t>
      </w:r>
      <w:r w:rsidRPr="00777235">
        <w:rPr>
          <w:b/>
          <w:color w:val="FF0000"/>
        </w:rPr>
        <w:t xml:space="preserve"> display mode</w:t>
      </w:r>
      <w:r w:rsidR="00D01C8F" w:rsidRPr="00777235">
        <w:rPr>
          <w:b/>
          <w:color w:val="FF0000"/>
        </w:rPr>
        <w:t>. Trend data is stored in parallel to on-going measurement.</w:t>
      </w:r>
    </w:p>
    <w:p w14:paraId="70FD4E5A" w14:textId="1112CB7B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3 = </w:t>
      </w:r>
      <w:r w:rsidR="009824D9" w:rsidRPr="00777235">
        <w:rPr>
          <w:b/>
          <w:color w:val="FF0000"/>
        </w:rPr>
        <w:t>15-minute</w:t>
      </w:r>
      <w:r w:rsidRPr="00777235">
        <w:rPr>
          <w:b/>
          <w:color w:val="FF0000"/>
        </w:rPr>
        <w:t xml:space="preserve"> trend</w:t>
      </w:r>
    </w:p>
    <w:p w14:paraId="43533377" w14:textId="50CC968A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4 = </w:t>
      </w:r>
      <w:r w:rsidR="009824D9" w:rsidRPr="00777235">
        <w:rPr>
          <w:b/>
          <w:color w:val="FF0000"/>
        </w:rPr>
        <w:t>30-minute</w:t>
      </w:r>
      <w:r w:rsidRPr="00777235">
        <w:rPr>
          <w:b/>
          <w:color w:val="FF0000"/>
        </w:rPr>
        <w:t xml:space="preserve"> trend</w:t>
      </w:r>
    </w:p>
    <w:p w14:paraId="191FEC09" w14:textId="586D74BC" w:rsidR="00D01C8F" w:rsidRPr="00777235" w:rsidRDefault="00D01C8F" w:rsidP="00171533">
      <w:pPr>
        <w:rPr>
          <w:b/>
          <w:color w:val="FF0000"/>
        </w:rPr>
      </w:pPr>
      <w:r w:rsidRPr="00777235">
        <w:rPr>
          <w:b/>
          <w:color w:val="FF0000"/>
        </w:rPr>
        <w:t xml:space="preserve">Display 5 = </w:t>
      </w:r>
      <w:r w:rsidR="009824D9" w:rsidRPr="00777235">
        <w:rPr>
          <w:b/>
          <w:color w:val="FF0000"/>
        </w:rPr>
        <w:t>4-hour</w:t>
      </w:r>
      <w:r w:rsidRPr="00777235">
        <w:rPr>
          <w:b/>
          <w:color w:val="FF0000"/>
        </w:rPr>
        <w:t xml:space="preserve"> trend</w:t>
      </w:r>
    </w:p>
    <w:p w14:paraId="0E952991" w14:textId="77777777" w:rsidR="004F1418" w:rsidRPr="004F1418" w:rsidRDefault="004F1418" w:rsidP="004F1418">
      <w:pPr>
        <w:rPr>
          <w:ins w:id="27" w:author="Heidi Fröhlich" w:date="2018-05-29T14:44:00Z"/>
        </w:rPr>
      </w:pPr>
      <w:ins w:id="28" w:author="Heidi Fröhlich" w:date="2018-05-29T14:44:00Z">
        <w:r>
          <w:rPr>
            <w:b/>
          </w:rPr>
          <w:t xml:space="preserve">HF: </w:t>
        </w:r>
        <w:r w:rsidRPr="004F1418">
          <w:t xml:space="preserve">updated to be the same like for </w:t>
        </w:r>
        <w:proofErr w:type="spellStart"/>
        <w:r w:rsidRPr="004F1418">
          <w:t>CapnoTrue</w:t>
        </w:r>
        <w:proofErr w:type="spellEnd"/>
      </w:ins>
    </w:p>
    <w:p w14:paraId="49301F63" w14:textId="0B685A33" w:rsidR="004F1418" w:rsidRPr="004F1418" w:rsidRDefault="004F1418" w:rsidP="004F1418">
      <w:pPr>
        <w:rPr>
          <w:ins w:id="29" w:author="Heidi Fröhlich" w:date="2018-05-29T14:44:00Z"/>
          <w:b/>
        </w:rPr>
      </w:pPr>
      <w:ins w:id="30" w:author="Heidi Fröhlich" w:date="2018-05-29T14:44:00Z">
        <w:r w:rsidRPr="004F1418">
          <w:rPr>
            <w:b/>
          </w:rPr>
          <w:t>Display 3 to 5:</w:t>
        </w:r>
        <w:r>
          <w:rPr>
            <w:b/>
          </w:rPr>
          <w:t xml:space="preserve"> </w:t>
        </w:r>
        <w:r w:rsidRPr="004F1418">
          <w:rPr>
            <w:b/>
          </w:rPr>
          <w:t>Trend</w:t>
        </w:r>
      </w:ins>
    </w:p>
    <w:p w14:paraId="1450A474" w14:textId="5630E730" w:rsidR="00777235" w:rsidRDefault="004F1418" w:rsidP="004F1418">
      <w:pPr>
        <w:rPr>
          <w:ins w:id="31" w:author="Heidi Fröhlich" w:date="2018-05-29T14:44:00Z"/>
          <w:b/>
        </w:rPr>
      </w:pPr>
      <w:ins w:id="32" w:author="Heidi Fröhlich" w:date="2018-05-29T14:44:00Z">
        <w:r w:rsidRPr="004F1418">
          <w:rPr>
            <w:b/>
          </w:rPr>
          <w:t>(15 min, 1 h and 6 h Trend, parallel to ongoing measurement)</w:t>
        </w:r>
      </w:ins>
    </w:p>
    <w:p w14:paraId="05ED2CCD" w14:textId="77777777" w:rsidR="004F1418" w:rsidRDefault="004F1418" w:rsidP="00171533">
      <w:pPr>
        <w:rPr>
          <w:b/>
        </w:rPr>
      </w:pPr>
    </w:p>
    <w:p w14:paraId="1C3C5CFD" w14:textId="2B14CA4F" w:rsidR="00D01C8F" w:rsidRPr="00416A60" w:rsidRDefault="00D01C8F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10/28</w:t>
      </w:r>
    </w:p>
    <w:p w14:paraId="3BF51169" w14:textId="37219B7A" w:rsidR="00D01C8F" w:rsidRDefault="00D01C8F" w:rsidP="00171533">
      <w:pPr>
        <w:rPr>
          <w:ins w:id="33" w:author="Heidi Fröhlich" w:date="2018-05-29T14:50:00Z"/>
          <w:b/>
          <w:color w:val="FF0000"/>
        </w:rPr>
      </w:pPr>
      <w:r w:rsidRPr="00D01C8F">
        <w:t>Suggest cha</w:t>
      </w:r>
      <w:r>
        <w:t>n</w:t>
      </w:r>
      <w:r w:rsidRPr="00D01C8F">
        <w:t>ging</w:t>
      </w:r>
      <w:r>
        <w:rPr>
          <w:b/>
        </w:rPr>
        <w:t xml:space="preserve"> </w:t>
      </w:r>
      <w:r w:rsidRPr="00777235">
        <w:rPr>
          <w:b/>
          <w:color w:val="FF0000"/>
        </w:rPr>
        <w:t xml:space="preserve">always overlay alarms </w:t>
      </w:r>
      <w:r w:rsidRPr="00D01C8F">
        <w:t>to</w:t>
      </w:r>
      <w:r>
        <w:rPr>
          <w:b/>
        </w:rPr>
        <w:t xml:space="preserve"> </w:t>
      </w:r>
      <w:r w:rsidRPr="00777235">
        <w:rPr>
          <w:b/>
          <w:color w:val="FF0000"/>
        </w:rPr>
        <w:t>always override alarms</w:t>
      </w:r>
    </w:p>
    <w:p w14:paraId="27BD4C98" w14:textId="4AFB4C28" w:rsidR="00577963" w:rsidRDefault="00577963" w:rsidP="00171533">
      <w:pPr>
        <w:rPr>
          <w:b/>
        </w:rPr>
      </w:pPr>
      <w:ins w:id="34" w:author="Heidi Fröhlich" w:date="2018-05-29T14:50:00Z">
        <w:r>
          <w:rPr>
            <w:b/>
            <w:color w:val="FF0000"/>
          </w:rPr>
          <w:t>HF: implemented</w:t>
        </w:r>
        <w:r w:rsidR="003C7C1D">
          <w:rPr>
            <w:b/>
            <w:color w:val="FF0000"/>
          </w:rPr>
          <w:t xml:space="preserve"> </w:t>
        </w:r>
      </w:ins>
    </w:p>
    <w:p w14:paraId="1C7B0F29" w14:textId="5CB8811D" w:rsidR="00D01C8F" w:rsidRDefault="00D01C8F" w:rsidP="00171533">
      <w:pPr>
        <w:rPr>
          <w:ins w:id="35" w:author="Heidi Fröhlich" w:date="2018-05-29T15:17:00Z"/>
        </w:rPr>
      </w:pPr>
      <w:r w:rsidRPr="009450BA">
        <w:t>The high pri</w:t>
      </w:r>
      <w:r w:rsidR="009450BA" w:rsidRPr="009450BA">
        <w:t>o</w:t>
      </w:r>
      <w:r w:rsidRPr="009450BA">
        <w:t>rity alarm appe</w:t>
      </w:r>
      <w:r w:rsidR="009450BA" w:rsidRPr="009450BA">
        <w:t>a</w:t>
      </w:r>
      <w:r w:rsidRPr="009450BA">
        <w:t>rs to b</w:t>
      </w:r>
      <w:r w:rsidR="009450BA" w:rsidRPr="009450BA">
        <w:t>e</w:t>
      </w:r>
      <w:r w:rsidRPr="009450BA">
        <w:t xml:space="preserve"> with just a 1 second pause. Why have you stared t</w:t>
      </w:r>
      <w:r w:rsidR="009450BA" w:rsidRPr="009450BA">
        <w:t>w</w:t>
      </w:r>
      <w:r w:rsidRPr="009450BA">
        <w:t xml:space="preserve">o </w:t>
      </w:r>
      <w:r w:rsidR="009824D9" w:rsidRPr="009450BA">
        <w:t>versions</w:t>
      </w:r>
      <w:r w:rsidR="009450BA" w:rsidRPr="009450BA">
        <w:t>:</w:t>
      </w:r>
      <w:r w:rsidRPr="009450BA">
        <w:t xml:space="preserve"> 2 seconds pa</w:t>
      </w:r>
      <w:r w:rsidR="009450BA" w:rsidRPr="009450BA">
        <w:t>u</w:t>
      </w:r>
      <w:r w:rsidRPr="009450BA">
        <w:t>se and 3 second pause?</w:t>
      </w:r>
    </w:p>
    <w:p w14:paraId="319AE38E" w14:textId="6CAE3228" w:rsidR="009A683A" w:rsidRDefault="009A683A" w:rsidP="00171533">
      <w:pPr>
        <w:rPr>
          <w:ins w:id="36" w:author="Heidi Fröhlich" w:date="2018-05-29T15:17:00Z"/>
        </w:rPr>
      </w:pPr>
      <w:ins w:id="37" w:author="Heidi Fröhlich" w:date="2018-05-29T15:17:00Z">
        <w:r>
          <w:t>HF: indeed, it should be 1sec, thank you, great catch!!!</w:t>
        </w:r>
      </w:ins>
      <w:ins w:id="38" w:author="Heidi Fröhlich" w:date="2018-05-29T15:18:00Z">
        <w:r w:rsidR="006D5365">
          <w:t xml:space="preserve"> </w:t>
        </w:r>
        <w:r w:rsidR="006D5365" w:rsidRPr="006D5365">
          <w:rPr>
            <w:b/>
          </w:rPr>
          <w:t>Implemented correction</w:t>
        </w:r>
      </w:ins>
    </w:p>
    <w:p w14:paraId="354080C9" w14:textId="2F00BA75" w:rsidR="009A683A" w:rsidRDefault="006D5365" w:rsidP="00171533">
      <w:pPr>
        <w:rPr>
          <w:ins w:id="39" w:author="Heidi Fröhlich" w:date="2018-05-29T15:18:00Z"/>
        </w:rPr>
      </w:pPr>
      <w:ins w:id="40" w:author="Heidi Fröhlich" w:date="2018-05-29T15:17:00Z">
        <w:r>
          <w:t>2 versions</w:t>
        </w:r>
      </w:ins>
      <w:ins w:id="41" w:author="Heidi Fröhlich" w:date="2018-05-29T15:25:00Z">
        <w:r w:rsidR="009834EA">
          <w:t xml:space="preserve"> (1sec and 3sec)</w:t>
        </w:r>
      </w:ins>
      <w:ins w:id="42" w:author="Heidi Fröhlich" w:date="2018-05-29T15:17:00Z">
        <w:r>
          <w:t xml:space="preserve"> due to </w:t>
        </w:r>
      </w:ins>
      <w:ins w:id="43" w:author="Heidi Fröhlich" w:date="2018-05-29T15:18:00Z">
        <w:r w:rsidRPr="006D5365">
          <w:t>IEC_60601-1-8</w:t>
        </w:r>
        <w:r>
          <w:t>:</w:t>
        </w:r>
      </w:ins>
    </w:p>
    <w:p w14:paraId="0F25E116" w14:textId="7AF988EA" w:rsidR="006D5365" w:rsidRDefault="009834EA" w:rsidP="00171533">
      <w:pPr>
        <w:rPr>
          <w:ins w:id="44" w:author="Heidi Fröhlich" w:date="2018-05-29T15:18:00Z"/>
        </w:rPr>
      </w:pPr>
      <w:ins w:id="45" w:author="Heidi Fröhlich" w:date="2018-05-29T15:25:00Z">
        <w:r>
          <w:rPr>
            <w:noProof/>
            <w:lang w:val="de-DE" w:eastAsia="zh-TW"/>
          </w:rPr>
          <w:lastRenderedPageBreak/>
          <w:drawing>
            <wp:inline distT="0" distB="0" distL="0" distR="0" wp14:anchorId="116FE0B2" wp14:editId="32D6F173">
              <wp:extent cx="5153025" cy="7334250"/>
              <wp:effectExtent l="0" t="0" r="9525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3025" cy="733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E3AEFE2" w14:textId="77777777" w:rsidR="006D5365" w:rsidRPr="009450BA" w:rsidRDefault="006D5365" w:rsidP="00171533"/>
    <w:p w14:paraId="3B9483F0" w14:textId="1F94FD1D" w:rsidR="00D01C8F" w:rsidRDefault="00D01C8F" w:rsidP="00171533">
      <w:pPr>
        <w:rPr>
          <w:b/>
        </w:rPr>
      </w:pPr>
      <w:r w:rsidRPr="00D01C8F">
        <w:t xml:space="preserve">On </w:t>
      </w:r>
      <w:r w:rsidR="009824D9" w:rsidRPr="00D01C8F">
        <w:t>the</w:t>
      </w:r>
      <w:r w:rsidRPr="00D01C8F">
        <w:t xml:space="preserve"> Low p</w:t>
      </w:r>
      <w:r w:rsidR="009824D9">
        <w:t>ri</w:t>
      </w:r>
      <w:r w:rsidRPr="00D01C8F">
        <w:t>ority s</w:t>
      </w:r>
      <w:r w:rsidR="009824D9">
        <w:t>e</w:t>
      </w:r>
      <w:r w:rsidRPr="00D01C8F">
        <w:t>ction suggest changing</w:t>
      </w:r>
      <w:r>
        <w:rPr>
          <w:b/>
        </w:rPr>
        <w:t xml:space="preserve"> – </w:t>
      </w:r>
      <w:r w:rsidRPr="00777235">
        <w:rPr>
          <w:b/>
          <w:color w:val="FF0000"/>
        </w:rPr>
        <w:t xml:space="preserve">Ambient light </w:t>
      </w:r>
      <w:r w:rsidRPr="00D01C8F">
        <w:t>to</w:t>
      </w:r>
      <w:r>
        <w:rPr>
          <w:b/>
        </w:rPr>
        <w:t xml:space="preserve"> – </w:t>
      </w:r>
      <w:r w:rsidR="009824D9" w:rsidRPr="00777235">
        <w:rPr>
          <w:b/>
          <w:color w:val="FF0000"/>
        </w:rPr>
        <w:t>Excessive</w:t>
      </w:r>
      <w:r w:rsidRPr="00777235">
        <w:rPr>
          <w:b/>
          <w:color w:val="FF0000"/>
        </w:rPr>
        <w:t xml:space="preserve"> ambient light</w:t>
      </w:r>
    </w:p>
    <w:p w14:paraId="29AD0059" w14:textId="498D4477" w:rsidR="009450BA" w:rsidRDefault="009834EA" w:rsidP="00171533">
      <w:pPr>
        <w:rPr>
          <w:ins w:id="46" w:author="Heidi Fröhlich" w:date="2018-05-29T15:27:00Z"/>
        </w:rPr>
      </w:pPr>
      <w:ins w:id="47" w:author="Heidi Fröhlich" w:date="2018-05-29T15:27:00Z">
        <w:r>
          <w:rPr>
            <w:b/>
          </w:rPr>
          <w:t xml:space="preserve">HF: </w:t>
        </w:r>
        <w:r>
          <w:t>Not possible, too long to fit on display screen in monitor</w:t>
        </w:r>
      </w:ins>
    </w:p>
    <w:p w14:paraId="0FAF0CDD" w14:textId="77777777" w:rsidR="009834EA" w:rsidRDefault="009834EA" w:rsidP="00171533">
      <w:pPr>
        <w:rPr>
          <w:b/>
        </w:rPr>
      </w:pPr>
    </w:p>
    <w:p w14:paraId="443EEB30" w14:textId="2A33CEB0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11/28</w:t>
      </w:r>
    </w:p>
    <w:p w14:paraId="2FCDF70F" w14:textId="5E39E1A1" w:rsidR="009450BA" w:rsidRDefault="009450BA" w:rsidP="00171533">
      <w:pPr>
        <w:rPr>
          <w:b/>
        </w:rPr>
      </w:pPr>
      <w:r w:rsidRPr="009450BA">
        <w:lastRenderedPageBreak/>
        <w:t>Suggest ch</w:t>
      </w:r>
      <w:r>
        <w:t>a</w:t>
      </w:r>
      <w:r w:rsidRPr="009450BA">
        <w:t>nging</w:t>
      </w:r>
      <w:r>
        <w:rPr>
          <w:b/>
        </w:rPr>
        <w:t xml:space="preserve"> </w:t>
      </w:r>
      <w:r w:rsidRPr="00777235">
        <w:rPr>
          <w:b/>
          <w:color w:val="FF0000"/>
        </w:rPr>
        <w:t xml:space="preserve">for a longer period of time </w:t>
      </w:r>
      <w:r w:rsidRPr="009450BA">
        <w:t xml:space="preserve">to </w:t>
      </w:r>
      <w:r w:rsidRPr="00777235">
        <w:rPr>
          <w:b/>
          <w:color w:val="FF0000"/>
        </w:rPr>
        <w:t>for a long period of time</w:t>
      </w:r>
    </w:p>
    <w:p w14:paraId="6D91D6CB" w14:textId="6BF94466" w:rsidR="009450BA" w:rsidRDefault="00BA343E" w:rsidP="00171533">
      <w:pPr>
        <w:rPr>
          <w:ins w:id="48" w:author="Heidi Fröhlich" w:date="2018-05-29T15:28:00Z"/>
          <w:b/>
        </w:rPr>
      </w:pPr>
      <w:ins w:id="49" w:author="Heidi Fröhlich" w:date="2018-05-29T15:28:00Z">
        <w:r>
          <w:rPr>
            <w:b/>
            <w:color w:val="FF0000"/>
          </w:rPr>
          <w:t>HF: implemented</w:t>
        </w:r>
      </w:ins>
    </w:p>
    <w:p w14:paraId="3640B8AB" w14:textId="77777777" w:rsidR="00BA343E" w:rsidRDefault="00BA343E" w:rsidP="00171533">
      <w:pPr>
        <w:rPr>
          <w:b/>
        </w:rPr>
      </w:pPr>
    </w:p>
    <w:p w14:paraId="48C83C0E" w14:textId="64304098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Page12/28</w:t>
      </w:r>
    </w:p>
    <w:p w14:paraId="2A2AF25E" w14:textId="7DBBE30A" w:rsidR="009450BA" w:rsidRDefault="009450BA" w:rsidP="00171533">
      <w:pPr>
        <w:rPr>
          <w:ins w:id="50" w:author="Heidi Fröhlich" w:date="2018-05-29T15:36:00Z"/>
        </w:rPr>
      </w:pPr>
      <w:r w:rsidRPr="009450BA">
        <w:rPr>
          <w:b/>
        </w:rPr>
        <w:t>NOTE.</w:t>
      </w:r>
      <w:r w:rsidRPr="009450BA">
        <w:t xml:space="preserve"> In regard to the last warning, the single to</w:t>
      </w:r>
      <w:r>
        <w:t>n</w:t>
      </w:r>
      <w:r w:rsidRPr="009450BA">
        <w:t xml:space="preserve">e </w:t>
      </w:r>
      <w:r w:rsidRPr="009450BA">
        <w:rPr>
          <w:b/>
        </w:rPr>
        <w:t>will not</w:t>
      </w:r>
      <w:r w:rsidRPr="009450BA">
        <w:t xml:space="preserve"> be heard if the </w:t>
      </w:r>
      <w:r w:rsidR="009824D9">
        <w:t>l</w:t>
      </w:r>
      <w:r w:rsidR="009824D9" w:rsidRPr="009450BA">
        <w:t>oud</w:t>
      </w:r>
      <w:r w:rsidR="009824D9">
        <w:t>s</w:t>
      </w:r>
      <w:r w:rsidR="009824D9" w:rsidRPr="009450BA">
        <w:t>peaker</w:t>
      </w:r>
      <w:r w:rsidRPr="009450BA">
        <w:t xml:space="preserve"> has been </w:t>
      </w:r>
      <w:r w:rsidR="009824D9" w:rsidRPr="009450BA">
        <w:t>switched</w:t>
      </w:r>
      <w:r w:rsidRPr="009450BA">
        <w:t xml:space="preserve"> off on the previous power down.</w:t>
      </w:r>
    </w:p>
    <w:p w14:paraId="635AF7E2" w14:textId="77777777" w:rsidR="00F5297D" w:rsidRDefault="00F5297D" w:rsidP="00171533">
      <w:pPr>
        <w:rPr>
          <w:ins w:id="51" w:author="Heidi Fröhlich" w:date="2018-05-29T15:36:00Z"/>
        </w:rPr>
      </w:pPr>
    </w:p>
    <w:p w14:paraId="33E48706" w14:textId="56065E94" w:rsidR="00F5297D" w:rsidRDefault="00F5297D" w:rsidP="00171533">
      <w:pPr>
        <w:rPr>
          <w:ins w:id="52" w:author="Heidi Fröhlich" w:date="2018-05-29T16:38:00Z"/>
        </w:rPr>
      </w:pPr>
      <w:ins w:id="53" w:author="Heidi Fröhlich" w:date="2018-05-29T15:36:00Z">
        <w:r>
          <w:t>HF</w:t>
        </w:r>
      </w:ins>
      <w:ins w:id="54" w:author="Heidi Fröhlich" w:date="2018-05-29T15:55:00Z">
        <w:r>
          <w:t xml:space="preserve"> </w:t>
        </w:r>
      </w:ins>
      <w:ins w:id="55" w:author="Heidi Fröhlich" w:date="2018-05-29T16:05:00Z">
        <w:r w:rsidR="00C75152">
          <w:t xml:space="preserve">added description of start-up tone mute function in sections “2.1, 2.3, 3.3”. </w:t>
        </w:r>
      </w:ins>
    </w:p>
    <w:p w14:paraId="3FA1E7E9" w14:textId="3761E757" w:rsidR="00C75152" w:rsidRDefault="004C434B" w:rsidP="00171533">
      <w:pPr>
        <w:rPr>
          <w:ins w:id="56" w:author="Heidi Fröhlich" w:date="2018-05-29T16:04:00Z"/>
        </w:rPr>
      </w:pPr>
      <w:ins w:id="57" w:author="Heidi Fröhlich" w:date="2018-05-29T16:38:00Z">
        <w:r>
          <w:t>Removed warning</w:t>
        </w:r>
      </w:ins>
      <w:ins w:id="58" w:author="Heidi Fröhlich" w:date="2018-05-29T16:42:00Z">
        <w:r w:rsidR="00046121">
          <w:t xml:space="preserve"> (not helpful, only confuses)</w:t>
        </w:r>
      </w:ins>
      <w:ins w:id="59" w:author="Heidi Fröhlich" w:date="2018-05-29T16:38:00Z">
        <w:r>
          <w:t xml:space="preserve">, </w:t>
        </w:r>
      </w:ins>
      <w:ins w:id="60" w:author="Heidi Fröhlich" w:date="2018-05-29T16:39:00Z">
        <w:r>
          <w:t>i</w:t>
        </w:r>
      </w:ins>
      <w:ins w:id="61" w:author="Heidi Fröhlich" w:date="2018-05-29T15:56:00Z">
        <w:r w:rsidR="00C75152">
          <w:t>n</w:t>
        </w:r>
      </w:ins>
      <w:ins w:id="62" w:author="Heidi Fröhlich" w:date="2018-05-29T16:42:00Z">
        <w:r w:rsidR="00046121">
          <w:t>stead</w:t>
        </w:r>
      </w:ins>
      <w:ins w:id="63" w:author="Heidi Fröhlich" w:date="2018-05-29T15:56:00Z">
        <w:r w:rsidR="00C75152">
          <w:t xml:space="preserve"> </w:t>
        </w:r>
      </w:ins>
      <w:ins w:id="64" w:author="Heidi Fröhlich" w:date="2018-05-29T16:05:00Z">
        <w:r w:rsidR="00C75152">
          <w:t xml:space="preserve">added in </w:t>
        </w:r>
      </w:ins>
      <w:ins w:id="65" w:author="Heidi Fröhlich" w:date="2018-05-29T16:04:00Z">
        <w:r w:rsidR="00C75152">
          <w:t>section 3.4 “Ensure that the monitor is providing a reading and that the pulse tone can be switched on and off to verify proper operation.”</w:t>
        </w:r>
      </w:ins>
    </w:p>
    <w:p w14:paraId="6AF885AC" w14:textId="77777777" w:rsidR="00C75152" w:rsidRDefault="00C75152" w:rsidP="00171533">
      <w:pPr>
        <w:rPr>
          <w:ins w:id="66" w:author="Heidi Fröhlich" w:date="2018-05-29T16:04:00Z"/>
        </w:rPr>
      </w:pPr>
    </w:p>
    <w:p w14:paraId="67942A79" w14:textId="16869C8E" w:rsidR="00C67096" w:rsidRDefault="00C67096" w:rsidP="00171533"/>
    <w:p w14:paraId="205BA00D" w14:textId="7617D1BC" w:rsidR="009450BA" w:rsidRDefault="009450BA" w:rsidP="00171533"/>
    <w:p w14:paraId="0AD61049" w14:textId="7DC6560B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13/28</w:t>
      </w:r>
    </w:p>
    <w:p w14:paraId="3CDFE2C6" w14:textId="3F442276" w:rsidR="009450BA" w:rsidRDefault="009450BA" w:rsidP="00171533">
      <w:pPr>
        <w:rPr>
          <w:ins w:id="67" w:author="Heidi Fröhlich" w:date="2018-05-29T16:45:00Z"/>
        </w:rPr>
      </w:pPr>
      <w:r w:rsidRPr="009450BA">
        <w:rPr>
          <w:b/>
        </w:rPr>
        <w:t>NOTE.</w:t>
      </w:r>
      <w:r>
        <w:t xml:space="preserve"> 3.5 Under what circumstances is the device considered not in use? If sensor removed from site or disconnected, the unit </w:t>
      </w:r>
      <w:r w:rsidRPr="00777235">
        <w:rPr>
          <w:b/>
        </w:rPr>
        <w:t>will not</w:t>
      </w:r>
      <w:r>
        <w:t xml:space="preserve"> switch off.</w:t>
      </w:r>
    </w:p>
    <w:p w14:paraId="4D7630EE" w14:textId="06FE8180" w:rsidR="00046121" w:rsidRDefault="00046121" w:rsidP="00171533">
      <w:ins w:id="68" w:author="Heidi Fröhlich" w:date="2018-05-29T16:45:00Z">
        <w:r>
          <w:t>HF: added “, provided no alarm condition is present”. Does this clarify enough?</w:t>
        </w:r>
      </w:ins>
    </w:p>
    <w:p w14:paraId="193CEBB0" w14:textId="77777777" w:rsidR="009450BA" w:rsidRDefault="009450BA" w:rsidP="00171533">
      <w:pPr>
        <w:rPr>
          <w:b/>
        </w:rPr>
      </w:pPr>
    </w:p>
    <w:p w14:paraId="5061E165" w14:textId="53D47943" w:rsidR="009450BA" w:rsidRPr="009450BA" w:rsidRDefault="009450BA" w:rsidP="00171533">
      <w:pPr>
        <w:rPr>
          <w:b/>
          <w:color w:val="4472C4" w:themeColor="accent1"/>
        </w:rPr>
      </w:pPr>
      <w:r w:rsidRPr="009450BA">
        <w:rPr>
          <w:b/>
          <w:color w:val="4472C4" w:themeColor="accent1"/>
        </w:rPr>
        <w:t>Page 14/28</w:t>
      </w:r>
    </w:p>
    <w:p w14:paraId="70E3867D" w14:textId="141E7E12" w:rsidR="009450BA" w:rsidRDefault="005E1A49" w:rsidP="00171533">
      <w:r w:rsidRPr="005E1A49">
        <w:rPr>
          <w:b/>
        </w:rPr>
        <w:t>NOTE.</w:t>
      </w:r>
      <w:r>
        <w:t xml:space="preserve"> </w:t>
      </w:r>
      <w:r w:rsidR="009450BA" w:rsidRPr="009450BA">
        <w:t>Vis</w:t>
      </w:r>
      <w:r>
        <w:t>u</w:t>
      </w:r>
      <w:r w:rsidR="009450BA" w:rsidRPr="009450BA">
        <w:t xml:space="preserve">al </w:t>
      </w:r>
      <w:r w:rsidR="009824D9" w:rsidRPr="009450BA">
        <w:t xml:space="preserve">alarm </w:t>
      </w:r>
      <w:r w:rsidR="009824D9">
        <w:t>-</w:t>
      </w:r>
      <w:r w:rsidR="009450BA">
        <w:t xml:space="preserve"> </w:t>
      </w:r>
      <w:r w:rsidR="009450BA" w:rsidRPr="009450BA">
        <w:t>Only the cr</w:t>
      </w:r>
      <w:r w:rsidR="009450BA">
        <w:t>i</w:t>
      </w:r>
      <w:r w:rsidR="009450BA" w:rsidRPr="009450BA">
        <w:t>t</w:t>
      </w:r>
      <w:r w:rsidR="009450BA">
        <w:t>i</w:t>
      </w:r>
      <w:r w:rsidR="009450BA" w:rsidRPr="009450BA">
        <w:t xml:space="preserve">cal </w:t>
      </w:r>
      <w:r w:rsidR="009450BA">
        <w:t>v</w:t>
      </w:r>
      <w:r w:rsidR="009450BA" w:rsidRPr="009450BA">
        <w:t>alue flashes yellow, the vi</w:t>
      </w:r>
      <w:r w:rsidR="009450BA">
        <w:t>olated alarm limit</w:t>
      </w:r>
      <w:r w:rsidR="009450BA" w:rsidRPr="009450BA">
        <w:t xml:space="preserve"> turns </w:t>
      </w:r>
      <w:r w:rsidR="009450BA" w:rsidRPr="00777235">
        <w:rPr>
          <w:b/>
        </w:rPr>
        <w:t xml:space="preserve">yellow but does not </w:t>
      </w:r>
      <w:r w:rsidR="009450BA" w:rsidRPr="009450BA">
        <w:t>flash</w:t>
      </w:r>
      <w:r w:rsidR="009450BA">
        <w:t>!</w:t>
      </w:r>
    </w:p>
    <w:p w14:paraId="28A7AE5A" w14:textId="3BF825A1" w:rsidR="005E1A49" w:rsidRDefault="00046121" w:rsidP="00171533">
      <w:pPr>
        <w:rPr>
          <w:color w:val="4472C4" w:themeColor="accent1"/>
        </w:rPr>
      </w:pPr>
      <w:ins w:id="69" w:author="Heidi Fröhlich" w:date="2018-05-29T16:47:00Z">
        <w:r>
          <w:rPr>
            <w:color w:val="4472C4" w:themeColor="accent1"/>
          </w:rPr>
          <w:t>HF: implemented correction</w:t>
        </w:r>
      </w:ins>
    </w:p>
    <w:p w14:paraId="2419A50E" w14:textId="77777777" w:rsidR="004F555E" w:rsidRPr="005E1A49" w:rsidRDefault="004F555E" w:rsidP="00171533">
      <w:pPr>
        <w:rPr>
          <w:color w:val="4472C4" w:themeColor="accent1"/>
        </w:rPr>
      </w:pPr>
    </w:p>
    <w:p w14:paraId="61ABE272" w14:textId="4936D8AA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15/28</w:t>
      </w:r>
    </w:p>
    <w:p w14:paraId="56D621AC" w14:textId="1D990553" w:rsidR="005E1A49" w:rsidRDefault="005E1A49" w:rsidP="00171533">
      <w:pPr>
        <w:rPr>
          <w:ins w:id="70" w:author="Heidi Fröhlich" w:date="2018-05-29T16:48:00Z"/>
          <w:b/>
          <w:color w:val="FF0000"/>
        </w:rPr>
      </w:pPr>
      <w:r>
        <w:t xml:space="preserve">4.1.3 should be </w:t>
      </w:r>
      <w:r w:rsidRPr="00777235">
        <w:rPr>
          <w:b/>
          <w:color w:val="FF0000"/>
        </w:rPr>
        <w:t>Submenu: Setup</w:t>
      </w:r>
      <w:r w:rsidRPr="00777235">
        <w:rPr>
          <w:color w:val="FF0000"/>
        </w:rPr>
        <w:t xml:space="preserve"> </w:t>
      </w:r>
      <w:r>
        <w:t xml:space="preserve">not </w:t>
      </w:r>
      <w:r w:rsidRPr="00777235">
        <w:rPr>
          <w:b/>
          <w:color w:val="FF0000"/>
        </w:rPr>
        <w:t>Submenu: Device setup</w:t>
      </w:r>
    </w:p>
    <w:p w14:paraId="1EF1E89D" w14:textId="4175935F" w:rsidR="00BF733C" w:rsidRDefault="00BF733C" w:rsidP="00171533">
      <w:pPr>
        <w:rPr>
          <w:b/>
        </w:rPr>
      </w:pPr>
      <w:ins w:id="71" w:author="Heidi Fröhlich" w:date="2018-05-29T16:48:00Z">
        <w:r>
          <w:rPr>
            <w:color w:val="4472C4" w:themeColor="accent1"/>
          </w:rPr>
          <w:t>HF: implemented correction</w:t>
        </w:r>
      </w:ins>
    </w:p>
    <w:p w14:paraId="126DF395" w14:textId="1F2657F9" w:rsidR="005E1A49" w:rsidRDefault="005E1A49" w:rsidP="00171533"/>
    <w:p w14:paraId="3CFA4AA0" w14:textId="74C1AF02" w:rsidR="005E1A49" w:rsidRPr="00416A60" w:rsidRDefault="005E1A49" w:rsidP="00171533">
      <w:pPr>
        <w:rPr>
          <w:b/>
        </w:rPr>
      </w:pPr>
      <w:r w:rsidRPr="00416A60">
        <w:rPr>
          <w:b/>
          <w:color w:val="4472C4" w:themeColor="accent1"/>
        </w:rPr>
        <w:t>Page 17/28</w:t>
      </w:r>
    </w:p>
    <w:p w14:paraId="4EF08C0E" w14:textId="4FA6097B" w:rsidR="005E1A49" w:rsidRDefault="005E1A49" w:rsidP="00171533">
      <w:pPr>
        <w:rPr>
          <w:ins w:id="72" w:author="Heidi Fröhlich" w:date="2018-05-29T16:49:00Z"/>
          <w:b/>
          <w:color w:val="FF0000"/>
        </w:rPr>
      </w:pPr>
      <w:r>
        <w:t xml:space="preserve">Suggest changing </w:t>
      </w:r>
      <w:r w:rsidRPr="00777235">
        <w:rPr>
          <w:b/>
          <w:color w:val="FF0000"/>
        </w:rPr>
        <w:t>episodes like over-night</w:t>
      </w:r>
      <w:r w:rsidRPr="00777235">
        <w:rPr>
          <w:color w:val="FF0000"/>
        </w:rPr>
        <w:t xml:space="preserve"> </w:t>
      </w:r>
      <w:r>
        <w:t xml:space="preserve">to </w:t>
      </w:r>
      <w:r w:rsidRPr="00777235">
        <w:rPr>
          <w:b/>
          <w:color w:val="FF0000"/>
        </w:rPr>
        <w:t>episodes such as over-night</w:t>
      </w:r>
    </w:p>
    <w:p w14:paraId="170C8D9C" w14:textId="57A165F3" w:rsidR="00BF733C" w:rsidRDefault="00BF733C" w:rsidP="00171533">
      <w:pPr>
        <w:rPr>
          <w:b/>
        </w:rPr>
      </w:pPr>
      <w:ins w:id="73" w:author="Heidi Fröhlich" w:date="2018-05-29T16:49:00Z">
        <w:r>
          <w:rPr>
            <w:color w:val="4472C4" w:themeColor="accent1"/>
          </w:rPr>
          <w:t>HF: implemented correction</w:t>
        </w:r>
      </w:ins>
    </w:p>
    <w:p w14:paraId="2FC6A593" w14:textId="72CAD5D6" w:rsidR="005E1A49" w:rsidRPr="00416A60" w:rsidRDefault="005E1A49" w:rsidP="00171533">
      <w:pPr>
        <w:rPr>
          <w:b/>
        </w:rPr>
      </w:pPr>
    </w:p>
    <w:p w14:paraId="6A7A5FFC" w14:textId="3F7EFA73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18/28</w:t>
      </w:r>
    </w:p>
    <w:p w14:paraId="280CC700" w14:textId="64BC829E" w:rsidR="005E1A49" w:rsidRDefault="005E1A49" w:rsidP="00171533">
      <w:r>
        <w:lastRenderedPageBreak/>
        <w:t>4.2.2 Power-Save mode.</w:t>
      </w:r>
    </w:p>
    <w:p w14:paraId="2EEBCC54" w14:textId="6A37C109" w:rsidR="005E1A49" w:rsidRDefault="005E1A49" w:rsidP="00171533">
      <w:pPr>
        <w:rPr>
          <w:ins w:id="74" w:author="Heidi Fröhlich" w:date="2018-05-29T16:49:00Z"/>
        </w:rPr>
      </w:pPr>
      <w:r>
        <w:t xml:space="preserve">Do you know that if you keep your finger pressed, the screen flashes between two display </w:t>
      </w:r>
      <w:proofErr w:type="gramStart"/>
      <w:r>
        <w:t>formats</w:t>
      </w:r>
      <w:r w:rsidR="00777235">
        <w:t>.</w:t>
      </w:r>
      <w:proofErr w:type="gramEnd"/>
      <w:r>
        <w:t xml:space="preserve"> </w:t>
      </w:r>
      <w:r w:rsidR="00777235">
        <w:t>T</w:t>
      </w:r>
      <w:r>
        <w:t xml:space="preserve">his does not look </w:t>
      </w:r>
      <w:r w:rsidR="009824D9">
        <w:t>correct?</w:t>
      </w:r>
    </w:p>
    <w:p w14:paraId="247933DC" w14:textId="77777777" w:rsidR="00BF733C" w:rsidRDefault="00BF733C" w:rsidP="00BF733C">
      <w:pPr>
        <w:rPr>
          <w:ins w:id="75" w:author="Heidi Fröhlich" w:date="2018-05-29T16:51:00Z"/>
          <w:b/>
        </w:rPr>
      </w:pPr>
      <w:ins w:id="76" w:author="Heidi Fröhlich" w:date="2018-05-29T16:51:00Z">
        <w:r>
          <w:rPr>
            <w:color w:val="4472C4" w:themeColor="accent1"/>
          </w:rPr>
          <w:t>HF: implemented correction</w:t>
        </w:r>
      </w:ins>
    </w:p>
    <w:p w14:paraId="068A1D1D" w14:textId="41DBB345" w:rsidR="00BF733C" w:rsidRDefault="00BF733C" w:rsidP="00171533"/>
    <w:p w14:paraId="08C5D50D" w14:textId="77777777" w:rsidR="004F555E" w:rsidRDefault="004F555E" w:rsidP="00171533">
      <w:pPr>
        <w:rPr>
          <w:b/>
          <w:color w:val="4472C4" w:themeColor="accent1"/>
        </w:rPr>
      </w:pPr>
    </w:p>
    <w:p w14:paraId="58D18696" w14:textId="06DDDF22" w:rsidR="005E1A49" w:rsidRPr="00416A60" w:rsidRDefault="005E1A49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19/28</w:t>
      </w:r>
    </w:p>
    <w:p w14:paraId="49430258" w14:textId="25A6F9D8" w:rsidR="005E1A49" w:rsidRDefault="009824D9" w:rsidP="00171533">
      <w:pPr>
        <w:rPr>
          <w:ins w:id="77" w:author="Heidi Fröhlich" w:date="2018-05-29T16:54:00Z"/>
        </w:rPr>
      </w:pPr>
      <w:r>
        <w:t>References</w:t>
      </w:r>
      <w:r w:rsidR="0062346C">
        <w:t xml:space="preserve"> EN ISO 9919:2005 rather than </w:t>
      </w:r>
      <w:r w:rsidR="00777235">
        <w:t>80601-2-</w:t>
      </w:r>
      <w:proofErr w:type="gramStart"/>
      <w:r w:rsidR="00777235">
        <w:t>61 ?</w:t>
      </w:r>
      <w:proofErr w:type="gramEnd"/>
    </w:p>
    <w:p w14:paraId="43D452CE" w14:textId="43798B71" w:rsidR="005777DA" w:rsidRDefault="005777DA" w:rsidP="00171533">
      <w:ins w:id="78" w:author="Heidi Fröhlich" w:date="2018-05-29T16:54:00Z">
        <w:r>
          <w:rPr>
            <w:color w:val="4472C4" w:themeColor="accent1"/>
          </w:rPr>
          <w:t>HF: implemented correction</w:t>
        </w:r>
      </w:ins>
    </w:p>
    <w:p w14:paraId="2A1BBE57" w14:textId="0561E075" w:rsidR="0062346C" w:rsidRDefault="0062346C" w:rsidP="00171533"/>
    <w:p w14:paraId="16EC9B9C" w14:textId="726025D6" w:rsidR="0062346C" w:rsidRPr="00416A60" w:rsidRDefault="0062346C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20/28</w:t>
      </w:r>
    </w:p>
    <w:p w14:paraId="6D987887" w14:textId="24C47541" w:rsidR="0062346C" w:rsidRDefault="0062346C" w:rsidP="00171533">
      <w:pPr>
        <w:rPr>
          <w:b/>
        </w:rPr>
      </w:pPr>
      <w:r>
        <w:t xml:space="preserve">Change </w:t>
      </w:r>
      <w:r w:rsidRPr="00777235">
        <w:rPr>
          <w:b/>
          <w:color w:val="FF0000"/>
        </w:rPr>
        <w:t>The monitor generates uses and radiates</w:t>
      </w:r>
      <w:r w:rsidRPr="00777235">
        <w:rPr>
          <w:color w:val="FF0000"/>
        </w:rPr>
        <w:t xml:space="preserve"> </w:t>
      </w:r>
      <w:r>
        <w:t xml:space="preserve">to </w:t>
      </w:r>
      <w:proofErr w:type="gramStart"/>
      <w:r w:rsidRPr="00777235">
        <w:rPr>
          <w:b/>
          <w:color w:val="FF0000"/>
        </w:rPr>
        <w:t>The</w:t>
      </w:r>
      <w:proofErr w:type="gramEnd"/>
      <w:r w:rsidRPr="00777235">
        <w:rPr>
          <w:b/>
          <w:color w:val="FF0000"/>
        </w:rPr>
        <w:t xml:space="preserve"> monitor generates, uses and radiates</w:t>
      </w:r>
    </w:p>
    <w:p w14:paraId="1FD311A3" w14:textId="3BE5509A" w:rsidR="0062346C" w:rsidRDefault="001A05BD" w:rsidP="00171533">
      <w:pPr>
        <w:rPr>
          <w:ins w:id="79" w:author="Heidi Fröhlich" w:date="2018-05-29T16:55:00Z"/>
          <w:color w:val="4472C4" w:themeColor="accent1"/>
        </w:rPr>
      </w:pPr>
      <w:ins w:id="80" w:author="Heidi Fröhlich" w:date="2018-05-29T16:55:00Z">
        <w:r>
          <w:rPr>
            <w:color w:val="4472C4" w:themeColor="accent1"/>
          </w:rPr>
          <w:t>HF: implemented correction</w:t>
        </w:r>
      </w:ins>
    </w:p>
    <w:p w14:paraId="6751F1A5" w14:textId="77777777" w:rsidR="001A05BD" w:rsidRDefault="001A05BD" w:rsidP="00171533">
      <w:pPr>
        <w:rPr>
          <w:b/>
        </w:rPr>
      </w:pPr>
    </w:p>
    <w:p w14:paraId="7B24BFE6" w14:textId="541F964B" w:rsidR="0062346C" w:rsidRPr="00416A60" w:rsidRDefault="0062346C" w:rsidP="00171533">
      <w:pPr>
        <w:rPr>
          <w:b/>
          <w:color w:val="4472C4" w:themeColor="accent1"/>
        </w:rPr>
      </w:pPr>
      <w:r w:rsidRPr="00416A60">
        <w:rPr>
          <w:b/>
          <w:color w:val="4472C4" w:themeColor="accent1"/>
        </w:rPr>
        <w:t>Page 23/28</w:t>
      </w:r>
    </w:p>
    <w:p w14:paraId="687479BD" w14:textId="4ADCC8DF" w:rsidR="0062346C" w:rsidRDefault="0062346C" w:rsidP="00171533">
      <w:r w:rsidRPr="0062346C">
        <w:t>Pulse r</w:t>
      </w:r>
      <w:r>
        <w:t>ate</w:t>
      </w:r>
      <w:r w:rsidRPr="0062346C">
        <w:t xml:space="preserve"> is specified as 2 Arms, </w:t>
      </w:r>
      <w:r w:rsidR="009824D9" w:rsidRPr="0062346C">
        <w:t>should</w:t>
      </w:r>
      <w:r w:rsidR="009824D9">
        <w:t xml:space="preserve">n’t </w:t>
      </w:r>
      <w:r w:rsidR="009824D9" w:rsidRPr="0062346C">
        <w:t>this be</w:t>
      </w:r>
      <w:r w:rsidRPr="0062346C">
        <w:t xml:space="preserve"> a va</w:t>
      </w:r>
      <w:r>
        <w:t>l</w:t>
      </w:r>
      <w:r w:rsidRPr="0062346C">
        <w:t>ue of bpm i.e. 2 bpm?</w:t>
      </w:r>
    </w:p>
    <w:p w14:paraId="1312E669" w14:textId="6D32259B" w:rsidR="007C3234" w:rsidRDefault="007C3234" w:rsidP="00171533">
      <w:r>
        <w:t>So change from</w:t>
      </w:r>
    </w:p>
    <w:p w14:paraId="37D99688" w14:textId="12ADC14F" w:rsidR="007C3234" w:rsidRPr="007C3234" w:rsidRDefault="007C3234" w:rsidP="00171533">
      <w:pPr>
        <w:rPr>
          <w:b/>
          <w:color w:val="FF0000"/>
        </w:rPr>
      </w:pPr>
      <w:r w:rsidRPr="007C3234">
        <w:rPr>
          <w:b/>
          <w:color w:val="FF0000"/>
        </w:rPr>
        <w:t>20-300/Min. +/- 2</w:t>
      </w:r>
      <w:r>
        <w:rPr>
          <w:b/>
          <w:color w:val="FF0000"/>
        </w:rPr>
        <w:t xml:space="preserve"> </w:t>
      </w:r>
      <w:r w:rsidRPr="007C3234">
        <w:rPr>
          <w:b/>
          <w:color w:val="FF0000"/>
        </w:rPr>
        <w:t>A</w:t>
      </w:r>
      <w:r w:rsidRPr="007C3234">
        <w:rPr>
          <w:b/>
          <w:color w:val="FF0000"/>
          <w:vertAlign w:val="subscript"/>
        </w:rPr>
        <w:t>rms</w:t>
      </w:r>
    </w:p>
    <w:p w14:paraId="67344B3F" w14:textId="3F7E0DF8" w:rsidR="007C3234" w:rsidRDefault="007C3234" w:rsidP="00171533">
      <w:r>
        <w:t>To</w:t>
      </w:r>
    </w:p>
    <w:p w14:paraId="230F4E56" w14:textId="3D0FC158" w:rsidR="007C3234" w:rsidRDefault="007C3234" w:rsidP="007C3234">
      <w:pPr>
        <w:rPr>
          <w:b/>
          <w:color w:val="FF0000"/>
        </w:rPr>
      </w:pPr>
      <w:r w:rsidRPr="007C3234">
        <w:rPr>
          <w:b/>
          <w:color w:val="FF0000"/>
        </w:rPr>
        <w:t>20-300</w:t>
      </w:r>
      <w:r>
        <w:rPr>
          <w:b/>
          <w:color w:val="FF0000"/>
        </w:rPr>
        <w:t xml:space="preserve"> bpm</w:t>
      </w:r>
      <w:r w:rsidRPr="007C3234">
        <w:rPr>
          <w:b/>
          <w:color w:val="FF0000"/>
        </w:rPr>
        <w:t xml:space="preserve"> +/- 2</w:t>
      </w:r>
      <w:r>
        <w:rPr>
          <w:b/>
          <w:color w:val="FF0000"/>
        </w:rPr>
        <w:t xml:space="preserve"> bpm</w:t>
      </w:r>
    </w:p>
    <w:p w14:paraId="00ED46ED" w14:textId="45DEE2C0" w:rsidR="007C3234" w:rsidRPr="007C3234" w:rsidRDefault="007C3234" w:rsidP="007C3234">
      <w:r w:rsidRPr="007C3234">
        <w:t>Do we need to state ‘no motion’?</w:t>
      </w:r>
    </w:p>
    <w:p w14:paraId="490F5573" w14:textId="77777777" w:rsidR="007C3234" w:rsidRDefault="007C3234" w:rsidP="00171533">
      <w:pPr>
        <w:rPr>
          <w:ins w:id="81" w:author="Heidi Fröhlich" w:date="2018-05-29T17:00:00Z"/>
        </w:rPr>
      </w:pPr>
    </w:p>
    <w:p w14:paraId="39F04DCB" w14:textId="7E374CE8" w:rsidR="001A05BD" w:rsidRDefault="001A05BD" w:rsidP="00171533">
      <w:pPr>
        <w:rPr>
          <w:ins w:id="82" w:author="Heidi Fröhlich" w:date="2018-05-29T17:00:00Z"/>
        </w:rPr>
      </w:pPr>
      <w:ins w:id="83" w:author="Heidi Fröhlich" w:date="2018-05-29T17:00:00Z">
        <w:r>
          <w:t>HF: added (no motion).</w:t>
        </w:r>
      </w:ins>
    </w:p>
    <w:p w14:paraId="3F2EB735" w14:textId="77777777" w:rsidR="001A05BD" w:rsidRDefault="001A05BD" w:rsidP="00171533">
      <w:pPr>
        <w:rPr>
          <w:ins w:id="84" w:author="Heidi Fröhlich" w:date="2018-05-29T17:00:00Z"/>
        </w:rPr>
      </w:pPr>
    </w:p>
    <w:p w14:paraId="2A8E6CA0" w14:textId="5261B803" w:rsidR="001A05BD" w:rsidRDefault="001A05BD" w:rsidP="00171533">
      <w:pPr>
        <w:rPr>
          <w:ins w:id="85" w:author="Heidi Fröhlich" w:date="2018-05-29T17:01:00Z"/>
        </w:rPr>
      </w:pPr>
      <w:ins w:id="86" w:author="Heidi Fröhlich" w:date="2018-05-29T17:00:00Z">
        <w:r>
          <w:t xml:space="preserve">According </w:t>
        </w:r>
      </w:ins>
      <w:ins w:id="87" w:author="Heidi Fröhlich" w:date="2018-05-29T17:01:00Z">
        <w:r w:rsidRPr="001A05BD">
          <w:t>than 80601-2-61</w:t>
        </w:r>
        <w:r>
          <w:t xml:space="preserve"> need to also have Arms for pulse rate:</w:t>
        </w:r>
      </w:ins>
    </w:p>
    <w:p w14:paraId="134ED583" w14:textId="77777777" w:rsidR="001A05BD" w:rsidRDefault="001A05BD" w:rsidP="00171533">
      <w:pPr>
        <w:rPr>
          <w:ins w:id="88" w:author="Heidi Fröhlich" w:date="2018-05-29T17:01:00Z"/>
        </w:rPr>
      </w:pPr>
    </w:p>
    <w:p w14:paraId="09DD387D" w14:textId="11DD5698" w:rsidR="001A05BD" w:rsidRDefault="001A05BD" w:rsidP="00171533">
      <w:pPr>
        <w:rPr>
          <w:ins w:id="89" w:author="Heidi Fröhlich" w:date="2018-05-29T17:00:00Z"/>
        </w:rPr>
      </w:pPr>
      <w:ins w:id="90" w:author="Heidi Fröhlich" w:date="2018-05-29T17:02:00Z">
        <w:r>
          <w:rPr>
            <w:noProof/>
            <w:lang w:val="de-DE" w:eastAsia="zh-TW"/>
          </w:rPr>
          <w:drawing>
            <wp:inline distT="0" distB="0" distL="0" distR="0" wp14:anchorId="6B3E67DF" wp14:editId="7AD9D56B">
              <wp:extent cx="5724525" cy="1419225"/>
              <wp:effectExtent l="0" t="0" r="9525" b="9525"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2E53BA9" w14:textId="77777777" w:rsidR="001A05BD" w:rsidRDefault="001A05BD" w:rsidP="00171533"/>
    <w:p w14:paraId="0A9CD3D4" w14:textId="187CF84E" w:rsidR="00CF0E9F" w:rsidRPr="00CF0E9F" w:rsidRDefault="00CF0E9F" w:rsidP="00171533">
      <w:pPr>
        <w:rPr>
          <w:b/>
          <w:color w:val="4472C4" w:themeColor="accent1"/>
        </w:rPr>
      </w:pPr>
      <w:r w:rsidRPr="00CF0E9F">
        <w:rPr>
          <w:b/>
          <w:color w:val="4472C4" w:themeColor="accent1"/>
        </w:rPr>
        <w:t>Page 24/25</w:t>
      </w:r>
    </w:p>
    <w:p w14:paraId="45C4D20B" w14:textId="11CB8B4B" w:rsidR="00CF0E9F" w:rsidRDefault="00CF0E9F" w:rsidP="00171533">
      <w:pPr>
        <w:rPr>
          <w:b/>
          <w:color w:val="FF0000"/>
        </w:rPr>
      </w:pPr>
      <w:r w:rsidRPr="00777235">
        <w:rPr>
          <w:b/>
          <w:color w:val="FF0000"/>
        </w:rPr>
        <w:t>IEC 60 601-1-8:2006</w:t>
      </w:r>
      <w:r w:rsidRPr="00777235">
        <w:rPr>
          <w:color w:val="FF0000"/>
        </w:rPr>
        <w:t xml:space="preserve"> </w:t>
      </w:r>
      <w:r>
        <w:t xml:space="preserve">change to </w:t>
      </w:r>
      <w:r w:rsidRPr="00777235">
        <w:rPr>
          <w:b/>
          <w:color w:val="FF0000"/>
        </w:rPr>
        <w:t>IEC 60601-1-8:2006</w:t>
      </w:r>
    </w:p>
    <w:p w14:paraId="48AB7C16" w14:textId="6368A224" w:rsidR="00777235" w:rsidRDefault="00CC2796" w:rsidP="00171533">
      <w:pPr>
        <w:rPr>
          <w:b/>
        </w:rPr>
      </w:pPr>
      <w:ins w:id="91" w:author="Heidi Fröhlich" w:date="2018-05-29T17:04:00Z">
        <w:r>
          <w:rPr>
            <w:color w:val="4472C4" w:themeColor="accent1"/>
          </w:rPr>
          <w:t xml:space="preserve">HF: implemented correction </w:t>
        </w:r>
      </w:ins>
    </w:p>
    <w:p w14:paraId="219FCA14" w14:textId="3F3A85B2" w:rsidR="00CF0E9F" w:rsidRDefault="00CF0E9F" w:rsidP="00171533">
      <w:r>
        <w:t>No mention of</w:t>
      </w:r>
      <w:r w:rsidR="00777235">
        <w:t xml:space="preserve"> the following, which there have been previous reference to</w:t>
      </w:r>
      <w:r>
        <w:t>:</w:t>
      </w:r>
    </w:p>
    <w:p w14:paraId="49BB7E81" w14:textId="50BAC2E4" w:rsidR="00CF0E9F" w:rsidRPr="00CF0E9F" w:rsidRDefault="00CF0E9F" w:rsidP="00171533">
      <w:pPr>
        <w:rPr>
          <w:b/>
        </w:rPr>
      </w:pPr>
      <w:r w:rsidRPr="00CF0E9F">
        <w:rPr>
          <w:b/>
        </w:rPr>
        <w:t>IEC 60601-1-2:2014 (4</w:t>
      </w:r>
      <w:r w:rsidRPr="00CF0E9F">
        <w:rPr>
          <w:b/>
          <w:vertAlign w:val="superscript"/>
        </w:rPr>
        <w:t>th</w:t>
      </w:r>
      <w:r w:rsidRPr="00CF0E9F">
        <w:rPr>
          <w:b/>
        </w:rPr>
        <w:t xml:space="preserve"> edition)</w:t>
      </w:r>
    </w:p>
    <w:p w14:paraId="27D3741B" w14:textId="7FC834B6" w:rsidR="00CF0E9F" w:rsidRPr="00CF0E9F" w:rsidRDefault="00CF0E9F" w:rsidP="00171533">
      <w:pPr>
        <w:rPr>
          <w:b/>
        </w:rPr>
      </w:pPr>
      <w:r w:rsidRPr="00CF0E9F">
        <w:rPr>
          <w:b/>
        </w:rPr>
        <w:t>IEC 60601-1-11:2010</w:t>
      </w:r>
    </w:p>
    <w:p w14:paraId="71D5BE9C" w14:textId="33AFCFD4" w:rsidR="0062346C" w:rsidRDefault="00CC2796" w:rsidP="00171533">
      <w:pPr>
        <w:rPr>
          <w:ins w:id="92" w:author="Heidi Fröhlich" w:date="2018-05-29T17:04:00Z"/>
        </w:rPr>
      </w:pPr>
      <w:ins w:id="93" w:author="Heidi Fröhlich" w:date="2018-05-29T17:04:00Z">
        <w:r>
          <w:t>HF: we don’t have Test reports for these</w:t>
        </w:r>
      </w:ins>
    </w:p>
    <w:p w14:paraId="40213C82" w14:textId="77777777" w:rsidR="00CC2796" w:rsidRDefault="00CC2796" w:rsidP="00171533"/>
    <w:p w14:paraId="4B536CDA" w14:textId="2EE10142" w:rsidR="0062346C" w:rsidRPr="00777235" w:rsidRDefault="0062346C" w:rsidP="00171533">
      <w:pPr>
        <w:rPr>
          <w:b/>
          <w:color w:val="4472C4" w:themeColor="accent1"/>
        </w:rPr>
      </w:pPr>
      <w:r w:rsidRPr="00777235">
        <w:rPr>
          <w:b/>
          <w:color w:val="4472C4" w:themeColor="accent1"/>
        </w:rPr>
        <w:t>Page 25/28</w:t>
      </w:r>
    </w:p>
    <w:p w14:paraId="08FA0983" w14:textId="417CA8DE" w:rsidR="0062346C" w:rsidRPr="00682528" w:rsidRDefault="0062346C" w:rsidP="00171533">
      <w:pPr>
        <w:rPr>
          <w:b/>
          <w:color w:val="FF0000"/>
        </w:rPr>
      </w:pPr>
      <w:r w:rsidRPr="00682528">
        <w:rPr>
          <w:b/>
          <w:color w:val="FF0000"/>
        </w:rPr>
        <w:t>The pool consists of healthy, female and male with skin tones ranging from light to dark subjects that are 18 years of age or older.</w:t>
      </w:r>
    </w:p>
    <w:p w14:paraId="60995C76" w14:textId="66672E6E" w:rsidR="0062346C" w:rsidRDefault="0062346C" w:rsidP="0062346C">
      <w:r>
        <w:t xml:space="preserve">Should be </w:t>
      </w:r>
    </w:p>
    <w:p w14:paraId="35A6E66E" w14:textId="2F281E31" w:rsidR="0062346C" w:rsidRPr="00682528" w:rsidRDefault="0062346C" w:rsidP="0062346C">
      <w:pPr>
        <w:rPr>
          <w:b/>
          <w:color w:val="FF0000"/>
        </w:rPr>
      </w:pPr>
      <w:r w:rsidRPr="00682528">
        <w:rPr>
          <w:b/>
          <w:color w:val="FF0000"/>
        </w:rPr>
        <w:t>The pool consists of healthy female and male subjects that are 18 years of age or older, with skin tones ranging from light to dark.</w:t>
      </w:r>
    </w:p>
    <w:p w14:paraId="083EA4B3" w14:textId="77777777" w:rsidR="00ED02F3" w:rsidRDefault="00ED02F3" w:rsidP="00ED02F3">
      <w:pPr>
        <w:rPr>
          <w:ins w:id="94" w:author="Heidi Fröhlich" w:date="2018-05-29T17:07:00Z"/>
          <w:b/>
        </w:rPr>
      </w:pPr>
      <w:ins w:id="95" w:author="Heidi Fröhlich" w:date="2018-05-29T17:07:00Z">
        <w:r>
          <w:rPr>
            <w:color w:val="4472C4" w:themeColor="accent1"/>
          </w:rPr>
          <w:t xml:space="preserve">HF: implemented correction </w:t>
        </w:r>
      </w:ins>
    </w:p>
    <w:p w14:paraId="311B0E46" w14:textId="75FF706A" w:rsidR="005A5694" w:rsidRDefault="005A5694" w:rsidP="0062346C">
      <w:pPr>
        <w:rPr>
          <w:ins w:id="96" w:author="Heidi Fröhlich" w:date="2018-05-29T17:07:00Z"/>
          <w:b/>
        </w:rPr>
      </w:pPr>
    </w:p>
    <w:p w14:paraId="7D9640BE" w14:textId="77777777" w:rsidR="00ED02F3" w:rsidRDefault="00ED02F3" w:rsidP="0062346C">
      <w:pPr>
        <w:rPr>
          <w:b/>
        </w:rPr>
      </w:pPr>
    </w:p>
    <w:p w14:paraId="63887C4E" w14:textId="4412C60B" w:rsidR="005A5694" w:rsidRPr="0062346C" w:rsidRDefault="005A5694" w:rsidP="0062346C">
      <w:pPr>
        <w:rPr>
          <w:b/>
        </w:rPr>
      </w:pPr>
      <w:r w:rsidRPr="005A5694">
        <w:t>At bottom of the page change</w:t>
      </w:r>
      <w:r>
        <w:rPr>
          <w:b/>
        </w:rPr>
        <w:t xml:space="preserve"> </w:t>
      </w:r>
      <w:r w:rsidRPr="00682528">
        <w:rPr>
          <w:b/>
          <w:color w:val="FF0000"/>
        </w:rPr>
        <w:t xml:space="preserve">(5 V </w:t>
      </w:r>
      <w:proofErr w:type="gramStart"/>
      <w:r w:rsidRPr="00682528">
        <w:rPr>
          <w:b/>
          <w:color w:val="FF0000"/>
        </w:rPr>
        <w:t>DC )and</w:t>
      </w:r>
      <w:proofErr w:type="gramEnd"/>
      <w:r w:rsidRPr="00682528">
        <w:rPr>
          <w:color w:val="FF0000"/>
        </w:rPr>
        <w:t xml:space="preserve"> </w:t>
      </w:r>
      <w:r w:rsidRPr="005A5694">
        <w:t>to</w:t>
      </w:r>
      <w:r>
        <w:rPr>
          <w:b/>
        </w:rPr>
        <w:t xml:space="preserve"> </w:t>
      </w:r>
      <w:r w:rsidRPr="00682528">
        <w:rPr>
          <w:b/>
          <w:color w:val="FF0000"/>
        </w:rPr>
        <w:t>(5 V DC) and</w:t>
      </w:r>
    </w:p>
    <w:p w14:paraId="6C10E705" w14:textId="77777777" w:rsidR="00ED02F3" w:rsidRDefault="00ED02F3" w:rsidP="00ED02F3">
      <w:pPr>
        <w:rPr>
          <w:ins w:id="97" w:author="Heidi Fröhlich" w:date="2018-05-29T17:05:00Z"/>
          <w:b/>
        </w:rPr>
      </w:pPr>
      <w:ins w:id="98" w:author="Heidi Fröhlich" w:date="2018-05-29T17:05:00Z">
        <w:r>
          <w:rPr>
            <w:color w:val="4472C4" w:themeColor="accent1"/>
          </w:rPr>
          <w:t xml:space="preserve">HF: implemented correction </w:t>
        </w:r>
      </w:ins>
    </w:p>
    <w:p w14:paraId="05E0508F" w14:textId="2EDDBA35" w:rsidR="0062346C" w:rsidRDefault="0062346C" w:rsidP="00171533"/>
    <w:p w14:paraId="0B3D5A2D" w14:textId="77777777" w:rsidR="007C3234" w:rsidRDefault="007C3234" w:rsidP="00171533"/>
    <w:p w14:paraId="214D245D" w14:textId="74B07257" w:rsidR="005A5694" w:rsidRPr="005A5694" w:rsidRDefault="005A5694" w:rsidP="00171533">
      <w:pPr>
        <w:rPr>
          <w:color w:val="4472C4" w:themeColor="accent1"/>
        </w:rPr>
      </w:pPr>
      <w:r w:rsidRPr="005A5694">
        <w:rPr>
          <w:color w:val="4472C4" w:themeColor="accent1"/>
        </w:rPr>
        <w:t>Page 26/28</w:t>
      </w:r>
    </w:p>
    <w:p w14:paraId="301F5E61" w14:textId="0B0C4BB6" w:rsidR="005A5694" w:rsidRDefault="005A5694" w:rsidP="00171533">
      <w:r>
        <w:t xml:space="preserve">Could we add our order numbers for each </w:t>
      </w:r>
      <w:r w:rsidR="009824D9">
        <w:t>version?</w:t>
      </w:r>
    </w:p>
    <w:p w14:paraId="7425CF49" w14:textId="11984224" w:rsidR="005A5694" w:rsidRDefault="005A5694" w:rsidP="00171533">
      <w:r>
        <w:t>0012165 – Central European</w:t>
      </w:r>
    </w:p>
    <w:p w14:paraId="6CEF43F4" w14:textId="4A668ADB" w:rsidR="005A5694" w:rsidRDefault="005A5694" w:rsidP="00171533">
      <w:r>
        <w:t>0012166 - Scandinavian</w:t>
      </w:r>
    </w:p>
    <w:p w14:paraId="4F4365BB" w14:textId="60A9396F" w:rsidR="005A5694" w:rsidRDefault="005A5694" w:rsidP="00171533">
      <w:r>
        <w:t>0012167 - Special European Character</w:t>
      </w:r>
    </w:p>
    <w:p w14:paraId="570D32D0" w14:textId="6FC4D77E" w:rsidR="005A5694" w:rsidRDefault="00823775" w:rsidP="00171533">
      <w:ins w:id="99" w:author="Heidi Fröhlich" w:date="2018-05-29T17:07:00Z">
        <w:r>
          <w:rPr>
            <w:color w:val="4472C4" w:themeColor="accent1"/>
          </w:rPr>
          <w:t>HF: implemented</w:t>
        </w:r>
      </w:ins>
    </w:p>
    <w:p w14:paraId="66DF4271" w14:textId="36C5695F" w:rsidR="005A5694" w:rsidRDefault="005A5694" w:rsidP="00171533">
      <w:r>
        <w:t>Why is Dutch in the Scandinavian package?</w:t>
      </w:r>
    </w:p>
    <w:p w14:paraId="16CFE08C" w14:textId="6D8BF063" w:rsidR="005A5694" w:rsidRDefault="00823775" w:rsidP="00171533">
      <w:ins w:id="100" w:author="Heidi Fröhlich" w:date="2018-05-29T17:07:00Z">
        <w:r>
          <w:t>Historically due to a tender</w:t>
        </w:r>
      </w:ins>
    </w:p>
    <w:p w14:paraId="02C72175" w14:textId="05A72588" w:rsidR="0062346C" w:rsidRPr="00AB18ED" w:rsidRDefault="00AB18ED" w:rsidP="00171533">
      <w:pPr>
        <w:rPr>
          <w:b/>
          <w:color w:val="4472C4" w:themeColor="accent1"/>
        </w:rPr>
      </w:pPr>
      <w:r w:rsidRPr="00AB18ED">
        <w:rPr>
          <w:b/>
          <w:color w:val="4472C4" w:themeColor="accent1"/>
        </w:rPr>
        <w:t>Page 27/28</w:t>
      </w:r>
    </w:p>
    <w:p w14:paraId="48208B3F" w14:textId="6F9E3E9A" w:rsidR="00AB18ED" w:rsidRDefault="00AB18ED" w:rsidP="00171533">
      <w:pPr>
        <w:rPr>
          <w:ins w:id="101" w:author="Heidi Fröhlich" w:date="2018-05-29T17:08:00Z"/>
          <w:b/>
          <w:color w:val="FF0000"/>
        </w:rPr>
      </w:pPr>
      <w:r>
        <w:t>Please change REF</w:t>
      </w:r>
      <w:r w:rsidRPr="00682528">
        <w:rPr>
          <w:color w:val="FF0000"/>
        </w:rPr>
        <w:t xml:space="preserve"> </w:t>
      </w:r>
      <w:r w:rsidRPr="00682528">
        <w:rPr>
          <w:b/>
          <w:color w:val="FF0000"/>
        </w:rPr>
        <w:t>0014751</w:t>
      </w:r>
      <w:r w:rsidRPr="00682528">
        <w:rPr>
          <w:color w:val="FF0000"/>
        </w:rPr>
        <w:t xml:space="preserve"> </w:t>
      </w:r>
      <w:r>
        <w:t>to</w:t>
      </w:r>
      <w:r w:rsidRPr="00682528">
        <w:rPr>
          <w:color w:val="FF0000"/>
        </w:rPr>
        <w:t xml:space="preserve"> </w:t>
      </w:r>
      <w:r w:rsidRPr="00682528">
        <w:rPr>
          <w:b/>
          <w:color w:val="FF0000"/>
        </w:rPr>
        <w:t>0014754</w:t>
      </w:r>
    </w:p>
    <w:p w14:paraId="11AE9BE5" w14:textId="77777777" w:rsidR="00823775" w:rsidRDefault="00823775" w:rsidP="00823775">
      <w:pPr>
        <w:rPr>
          <w:ins w:id="102" w:author="Heidi Fröhlich" w:date="2018-05-29T17:08:00Z"/>
        </w:rPr>
      </w:pPr>
      <w:ins w:id="103" w:author="Heidi Fröhlich" w:date="2018-05-29T17:08:00Z">
        <w:r>
          <w:rPr>
            <w:color w:val="4472C4" w:themeColor="accent1"/>
          </w:rPr>
          <w:lastRenderedPageBreak/>
          <w:t>HF: implemented</w:t>
        </w:r>
      </w:ins>
    </w:p>
    <w:p w14:paraId="4B54DCFC" w14:textId="729F6CB1" w:rsidR="00823775" w:rsidRDefault="00823775" w:rsidP="00171533">
      <w:pPr>
        <w:rPr>
          <w:b/>
        </w:rPr>
      </w:pPr>
      <w:ins w:id="104" w:author="Heidi Fröhlich" w:date="2018-05-29T17:08:00Z">
        <w:r>
          <w:rPr>
            <w:b/>
          </w:rPr>
          <w:t xml:space="preserve"> </w:t>
        </w:r>
      </w:ins>
    </w:p>
    <w:p w14:paraId="04F76DAC" w14:textId="727001A3" w:rsidR="00AB18ED" w:rsidRDefault="00AB18ED" w:rsidP="00171533">
      <w:pPr>
        <w:rPr>
          <w:ins w:id="105" w:author="Heidi Fröhlich" w:date="2018-05-29T17:10:00Z"/>
        </w:rPr>
      </w:pPr>
      <w:r>
        <w:t xml:space="preserve">Should we state that the wrap sensor is soft silicone. What about </w:t>
      </w:r>
      <w:r w:rsidR="009824D9">
        <w:t>patient</w:t>
      </w:r>
      <w:r>
        <w:t xml:space="preserve"> weight range, </w:t>
      </w:r>
      <w:r w:rsidR="009824D9">
        <w:t>cable length</w:t>
      </w:r>
      <w:r>
        <w:t xml:space="preserve"> (1.2M</w:t>
      </w:r>
      <w:proofErr w:type="gramStart"/>
      <w:r>
        <w:t>)</w:t>
      </w:r>
      <w:r w:rsidR="00682528">
        <w:t xml:space="preserve">, </w:t>
      </w:r>
      <w:r>
        <w:t xml:space="preserve"> </w:t>
      </w:r>
      <w:r w:rsidR="009824D9">
        <w:t>cable</w:t>
      </w:r>
      <w:proofErr w:type="gramEnd"/>
      <w:r>
        <w:t xml:space="preserve"> material</w:t>
      </w:r>
      <w:r w:rsidR="00682528">
        <w:t xml:space="preserve"> –</w:t>
      </w:r>
      <w:r>
        <w:t xml:space="preserve"> </w:t>
      </w:r>
      <w:r w:rsidR="009824D9">
        <w:t>silicone</w:t>
      </w:r>
      <w:r w:rsidR="00682528">
        <w:t>.</w:t>
      </w:r>
    </w:p>
    <w:p w14:paraId="714FB0CB" w14:textId="0DBE38F2" w:rsidR="00823775" w:rsidRDefault="00823775" w:rsidP="00171533">
      <w:pPr>
        <w:rPr>
          <w:ins w:id="106" w:author="Heidi Fröhlich" w:date="2018-05-29T17:11:00Z"/>
          <w:color w:val="4472C4" w:themeColor="accent1"/>
        </w:rPr>
      </w:pPr>
      <w:ins w:id="107" w:author="Heidi Fröhlich" w:date="2018-05-29T17:10:00Z">
        <w:r>
          <w:rPr>
            <w:color w:val="4472C4" w:themeColor="accent1"/>
          </w:rPr>
          <w:t>HF: implemented, however no weight indication as it depends on measurement site</w:t>
        </w:r>
      </w:ins>
    </w:p>
    <w:p w14:paraId="724FAC99" w14:textId="77777777" w:rsidR="0071710E" w:rsidRDefault="0071710E" w:rsidP="00171533"/>
    <w:p w14:paraId="5195DEE5" w14:textId="2FB887BC" w:rsidR="00AB18ED" w:rsidRDefault="00AB18ED" w:rsidP="00171533">
      <w:pPr>
        <w:rPr>
          <w:ins w:id="108" w:author="Heidi Fröhlich" w:date="2018-05-29T17:12:00Z"/>
        </w:rPr>
      </w:pPr>
      <w:r>
        <w:t>Should we add the sensor wraps for the wrap sensor, 0014890?</w:t>
      </w:r>
    </w:p>
    <w:p w14:paraId="6D13812B" w14:textId="2879106E" w:rsidR="0071710E" w:rsidRDefault="0071710E" w:rsidP="00171533">
      <w:pPr>
        <w:rPr>
          <w:ins w:id="109" w:author="Heidi Fröhlich" w:date="2018-05-29T17:12:00Z"/>
        </w:rPr>
      </w:pPr>
      <w:ins w:id="110" w:author="Heidi Fröhlich" w:date="2018-05-29T17:12:00Z">
        <w:r w:rsidRPr="0071710E">
          <w:t>HF: implemented</w:t>
        </w:r>
        <w:r>
          <w:t>. Do you sell them single, or in a box?</w:t>
        </w:r>
      </w:ins>
    </w:p>
    <w:p w14:paraId="204F3DE4" w14:textId="77777777" w:rsidR="0071710E" w:rsidRDefault="0071710E" w:rsidP="00171533"/>
    <w:p w14:paraId="04CD488E" w14:textId="7545CBF8" w:rsidR="00AB18ED" w:rsidRDefault="00AB18ED" w:rsidP="00171533">
      <w:pPr>
        <w:rPr>
          <w:ins w:id="111" w:author="Heidi Fröhlich" w:date="2018-05-29T17:14:00Z"/>
        </w:rPr>
      </w:pPr>
      <w:r>
        <w:t>Can we add carrying case – soft pouch 0022178?</w:t>
      </w:r>
    </w:p>
    <w:p w14:paraId="1E384914" w14:textId="70585915" w:rsidR="0071710E" w:rsidRDefault="0071710E" w:rsidP="00171533">
      <w:ins w:id="112" w:author="Heidi Fröhlich" w:date="2018-05-29T17:14:00Z">
        <w:r w:rsidRPr="0071710E">
          <w:t>HF: implemented</w:t>
        </w:r>
        <w:r>
          <w:t>.</w:t>
        </w:r>
      </w:ins>
    </w:p>
    <w:p w14:paraId="11AEDD29" w14:textId="4DFBBC1B" w:rsidR="00AB18ED" w:rsidRDefault="00AB18ED" w:rsidP="00171533">
      <w:r>
        <w:t xml:space="preserve">Should we add the cable lengths and </w:t>
      </w:r>
      <w:r w:rsidR="009824D9">
        <w:t>cable</w:t>
      </w:r>
      <w:r>
        <w:t xml:space="preserve"> </w:t>
      </w:r>
      <w:r w:rsidR="009824D9">
        <w:t>material</w:t>
      </w:r>
      <w:r>
        <w:t xml:space="preserve"> to the list of </w:t>
      </w:r>
      <w:r w:rsidR="009824D9">
        <w:t>disposables</w:t>
      </w:r>
      <w:r>
        <w:t>?</w:t>
      </w:r>
    </w:p>
    <w:p w14:paraId="445F750B" w14:textId="15743C82" w:rsidR="00AB18ED" w:rsidRDefault="00AB18ED" w:rsidP="00171533">
      <w:proofErr w:type="gramStart"/>
      <w:r>
        <w:t>Adult</w:t>
      </w:r>
      <w:r w:rsidR="004F555E">
        <w:t xml:space="preserve"> </w:t>
      </w:r>
      <w:r>
        <w:t xml:space="preserve"> 0</w:t>
      </w:r>
      <w:proofErr w:type="gramEnd"/>
      <w:r>
        <w:t>.45m</w:t>
      </w:r>
      <w:r w:rsidR="004F555E">
        <w:t xml:space="preserve"> cable,</w:t>
      </w:r>
      <w:r>
        <w:t xml:space="preserve"> PVC</w:t>
      </w:r>
    </w:p>
    <w:p w14:paraId="2B6F03B7" w14:textId="15ACD321" w:rsidR="004F555E" w:rsidRDefault="00AB18ED" w:rsidP="004F555E">
      <w:proofErr w:type="gramStart"/>
      <w:r>
        <w:t>Paediatric</w:t>
      </w:r>
      <w:r w:rsidR="004F555E">
        <w:t xml:space="preserve"> </w:t>
      </w:r>
      <w:r>
        <w:t xml:space="preserve"> </w:t>
      </w:r>
      <w:r w:rsidR="004F555E">
        <w:t>0</w:t>
      </w:r>
      <w:proofErr w:type="gramEnd"/>
      <w:r w:rsidR="004F555E">
        <w:t>.45m cable, PVC</w:t>
      </w:r>
    </w:p>
    <w:p w14:paraId="552AE8DB" w14:textId="2A05E98C" w:rsidR="004F555E" w:rsidRDefault="00AB18ED" w:rsidP="004F555E">
      <w:proofErr w:type="gramStart"/>
      <w:r>
        <w:t xml:space="preserve">Infant </w:t>
      </w:r>
      <w:r w:rsidR="004F555E">
        <w:t xml:space="preserve"> 0</w:t>
      </w:r>
      <w:proofErr w:type="gramEnd"/>
      <w:r w:rsidR="004F555E">
        <w:t>.90m cable, PVC</w:t>
      </w:r>
    </w:p>
    <w:p w14:paraId="0EC9590B" w14:textId="11DE3BE7" w:rsidR="00AB18ED" w:rsidRDefault="00AB18ED" w:rsidP="00171533">
      <w:pPr>
        <w:rPr>
          <w:color w:val="4472C4" w:themeColor="accent1"/>
        </w:rPr>
      </w:pPr>
      <w:proofErr w:type="gramStart"/>
      <w:r>
        <w:t xml:space="preserve">Neonatal </w:t>
      </w:r>
      <w:r w:rsidR="004F555E">
        <w:t xml:space="preserve"> </w:t>
      </w:r>
      <w:r>
        <w:t>0</w:t>
      </w:r>
      <w:proofErr w:type="gramEnd"/>
      <w:r>
        <w:t>.90m</w:t>
      </w:r>
      <w:r w:rsidR="004F555E">
        <w:t xml:space="preserve"> cable</w:t>
      </w:r>
      <w:r>
        <w:t>, PVC</w:t>
      </w:r>
    </w:p>
    <w:p w14:paraId="3D5986F8" w14:textId="77777777" w:rsidR="00AB18ED" w:rsidRDefault="00AB18ED" w:rsidP="00171533">
      <w:pPr>
        <w:rPr>
          <w:ins w:id="113" w:author="Heidi Fröhlich" w:date="2018-05-29T17:14:00Z"/>
          <w:color w:val="4472C4" w:themeColor="accent1"/>
        </w:rPr>
      </w:pPr>
    </w:p>
    <w:p w14:paraId="085E6C26" w14:textId="2967A87A" w:rsidR="0071710E" w:rsidRPr="00AB18ED" w:rsidRDefault="0071710E" w:rsidP="00171533">
      <w:pPr>
        <w:rPr>
          <w:color w:val="4472C4" w:themeColor="accent1"/>
        </w:rPr>
      </w:pPr>
      <w:ins w:id="114" w:author="Heidi Fröhlich" w:date="2018-05-29T17:14:00Z">
        <w:r w:rsidRPr="0071710E">
          <w:t>HF: implemented</w:t>
        </w:r>
        <w:r>
          <w:t>.</w:t>
        </w:r>
      </w:ins>
    </w:p>
    <w:sectPr w:rsidR="0071710E" w:rsidRPr="00AB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5E17"/>
    <w:multiLevelType w:val="hybridMultilevel"/>
    <w:tmpl w:val="D56C3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D2CC0"/>
    <w:multiLevelType w:val="hybridMultilevel"/>
    <w:tmpl w:val="D56C3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5A"/>
    <w:rsid w:val="00046121"/>
    <w:rsid w:val="001514A2"/>
    <w:rsid w:val="00171533"/>
    <w:rsid w:val="001A05BD"/>
    <w:rsid w:val="002E5BD3"/>
    <w:rsid w:val="00371650"/>
    <w:rsid w:val="003C7C1D"/>
    <w:rsid w:val="00416A60"/>
    <w:rsid w:val="004C434B"/>
    <w:rsid w:val="004F1418"/>
    <w:rsid w:val="004F555E"/>
    <w:rsid w:val="0052114C"/>
    <w:rsid w:val="005777DA"/>
    <w:rsid w:val="00577963"/>
    <w:rsid w:val="005A5694"/>
    <w:rsid w:val="005E1A49"/>
    <w:rsid w:val="0062346C"/>
    <w:rsid w:val="00682528"/>
    <w:rsid w:val="006D5365"/>
    <w:rsid w:val="0071710E"/>
    <w:rsid w:val="00777235"/>
    <w:rsid w:val="007C3234"/>
    <w:rsid w:val="007F0C05"/>
    <w:rsid w:val="00806177"/>
    <w:rsid w:val="00823775"/>
    <w:rsid w:val="009450BA"/>
    <w:rsid w:val="009824D9"/>
    <w:rsid w:val="009834EA"/>
    <w:rsid w:val="009A683A"/>
    <w:rsid w:val="00AB18ED"/>
    <w:rsid w:val="00B1788E"/>
    <w:rsid w:val="00B30B85"/>
    <w:rsid w:val="00B649BD"/>
    <w:rsid w:val="00BA343E"/>
    <w:rsid w:val="00BF733C"/>
    <w:rsid w:val="00C67096"/>
    <w:rsid w:val="00C75152"/>
    <w:rsid w:val="00CB1837"/>
    <w:rsid w:val="00CC2796"/>
    <w:rsid w:val="00CF0E9F"/>
    <w:rsid w:val="00D01C8F"/>
    <w:rsid w:val="00D26FD0"/>
    <w:rsid w:val="00D93B5A"/>
    <w:rsid w:val="00E942DE"/>
    <w:rsid w:val="00ED02F3"/>
    <w:rsid w:val="00F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2E66"/>
  <w15:docId w15:val="{8A79985F-5FEC-4724-9E8A-6055239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F5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7706-35BA-4674-94E0-DA43B412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210</dc:creator>
  <cp:lastModifiedBy>Office 210</cp:lastModifiedBy>
  <cp:revision>2</cp:revision>
  <cp:lastPrinted>2018-05-30T09:17:00Z</cp:lastPrinted>
  <dcterms:created xsi:type="dcterms:W3CDTF">2018-05-30T09:21:00Z</dcterms:created>
  <dcterms:modified xsi:type="dcterms:W3CDTF">2018-05-30T09:21:00Z</dcterms:modified>
</cp:coreProperties>
</file>