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82E2" w14:textId="77777777" w:rsidR="00E21AA4" w:rsidRPr="00CF7F3E" w:rsidRDefault="005A6C3E" w:rsidP="005E1114">
      <w:pPr>
        <w:jc w:val="both"/>
        <w:rPr>
          <w:rFonts w:ascii="Arial" w:hAnsi="Arial" w:cs="Arial"/>
        </w:rPr>
      </w:pPr>
      <w:bookmarkStart w:id="0" w:name="_GoBack"/>
      <w:bookmarkEnd w:id="0"/>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14:paraId="3AA817EF" w14:textId="77777777" w:rsidR="00FA4139" w:rsidRDefault="00FA4139" w:rsidP="005A6C3E">
      <w:pPr>
        <w:jc w:val="both"/>
        <w:rPr>
          <w:del w:id="1" w:author="Heidi Fröhlich" w:date="2017-08-21T17:34:00Z"/>
          <w:rFonts w:ascii="Arial" w:hAnsi="Arial" w:cs="Arial"/>
          <w:i/>
          <w:sz w:val="22"/>
          <w:szCs w:val="22"/>
        </w:rPr>
      </w:pPr>
    </w:p>
    <w:p w14:paraId="7F0D1827" w14:textId="77777777"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14:paraId="34647A44" w14:textId="77777777"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14:paraId="0DB36457" w14:textId="77777777"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14:paraId="361D04B8" w14:textId="77777777"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14:paraId="124AD9A5" w14:textId="77777777"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14:paraId="5C8C3767" w14:textId="77777777" w:rsidR="00832A6B" w:rsidRPr="00EE110C" w:rsidRDefault="00832A6B" w:rsidP="005A6C3E">
      <w:pPr>
        <w:jc w:val="both"/>
        <w:rPr>
          <w:rFonts w:ascii="Arial" w:hAnsi="Arial" w:cs="Arial"/>
          <w:sz w:val="22"/>
          <w:szCs w:val="22"/>
        </w:rPr>
      </w:pPr>
    </w:p>
    <w:p w14:paraId="0A36478F" w14:textId="77777777"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14:paraId="5F63E3F5" w14:textId="77777777"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14:paraId="162D11E3" w14:textId="77777777" w:rsidR="00E86CA3" w:rsidRDefault="00E86CA3" w:rsidP="005A6C3E">
      <w:pPr>
        <w:jc w:val="both"/>
        <w:rPr>
          <w:rFonts w:ascii="Arial" w:hAnsi="Arial" w:cs="Arial"/>
          <w:sz w:val="22"/>
          <w:szCs w:val="22"/>
        </w:rPr>
      </w:pPr>
    </w:p>
    <w:p w14:paraId="5A13E9CF" w14:textId="77777777"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14:paraId="48FD9AD1" w14:textId="77777777" w:rsidR="00283481" w:rsidRDefault="00283481" w:rsidP="00B61D32">
      <w:pPr>
        <w:jc w:val="both"/>
        <w:rPr>
          <w:rFonts w:ascii="Arial" w:hAnsi="Arial" w:cs="Arial"/>
          <w:sz w:val="22"/>
          <w:szCs w:val="22"/>
        </w:rPr>
      </w:pPr>
    </w:p>
    <w:p w14:paraId="44291DFD" w14:textId="77777777" w:rsidR="00283481" w:rsidRDefault="00283481" w:rsidP="00B61D32">
      <w:pPr>
        <w:jc w:val="both"/>
        <w:rPr>
          <w:ins w:id="2" w:author="Heidi Fröhlich" w:date="2017-08-21T17:34:00Z"/>
          <w:rFonts w:ascii="Arial" w:hAnsi="Arial" w:cs="Arial"/>
          <w:sz w:val="22"/>
          <w:szCs w:val="22"/>
        </w:rPr>
      </w:pPr>
    </w:p>
    <w:p w14:paraId="7870597C" w14:textId="77777777"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14:paraId="0925DD71" w14:textId="77777777"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747" w:type="dxa"/>
        <w:tblLayout w:type="fixed"/>
        <w:tblLook w:val="04A0" w:firstRow="1" w:lastRow="0" w:firstColumn="1" w:lastColumn="0" w:noHBand="0" w:noVBand="1"/>
      </w:tblPr>
      <w:tblGrid>
        <w:gridCol w:w="1951"/>
        <w:gridCol w:w="1276"/>
        <w:gridCol w:w="1417"/>
        <w:gridCol w:w="1276"/>
        <w:gridCol w:w="1559"/>
        <w:gridCol w:w="2268"/>
      </w:tblGrid>
      <w:tr w:rsidR="001F79E8" w:rsidRPr="001F79E8" w14:paraId="0D501B1B" w14:textId="77777777" w:rsidTr="00435E9A">
        <w:tc>
          <w:tcPr>
            <w:tcW w:w="1951" w:type="dxa"/>
          </w:tcPr>
          <w:p w14:paraId="0CACE10A" w14:textId="77777777" w:rsidR="001F79E8" w:rsidRPr="001F79E8" w:rsidRDefault="001F79E8" w:rsidP="001F79E8">
            <w:pPr>
              <w:spacing w:before="60" w:after="60"/>
              <w:jc w:val="center"/>
              <w:rPr>
                <w:rFonts w:ascii="Arial" w:hAnsi="Arial" w:cs="Arial"/>
                <w:b/>
                <w:sz w:val="20"/>
                <w:szCs w:val="20"/>
                <w:lang w:val="en-GB"/>
              </w:rPr>
            </w:pPr>
            <w:r w:rsidRPr="001F79E8">
              <w:rPr>
                <w:rFonts w:ascii="Arial" w:hAnsi="Arial" w:cs="Arial"/>
                <w:b/>
                <w:sz w:val="20"/>
                <w:szCs w:val="20"/>
                <w:lang w:val="en-GB"/>
              </w:rPr>
              <w:t>Chemical composition</w:t>
            </w:r>
          </w:p>
        </w:tc>
        <w:tc>
          <w:tcPr>
            <w:tcW w:w="1276" w:type="dxa"/>
          </w:tcPr>
          <w:p w14:paraId="5F41FDD2" w14:textId="77777777"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CAS No.</w:t>
            </w:r>
          </w:p>
        </w:tc>
        <w:tc>
          <w:tcPr>
            <w:tcW w:w="1417" w:type="dxa"/>
          </w:tcPr>
          <w:p w14:paraId="01B33C2E" w14:textId="77777777"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EC#</w:t>
            </w:r>
          </w:p>
        </w:tc>
        <w:tc>
          <w:tcPr>
            <w:tcW w:w="1276" w:type="dxa"/>
          </w:tcPr>
          <w:p w14:paraId="541870D9" w14:textId="77777777"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Weight (%)</w:t>
            </w:r>
          </w:p>
        </w:tc>
        <w:tc>
          <w:tcPr>
            <w:tcW w:w="1559" w:type="dxa"/>
            <w:cellIns w:id="3" w:author="Heidi Fröhlich" w:date="2017-08-21T17:34:00Z"/>
          </w:tcPr>
          <w:p w14:paraId="48AE2141" w14:textId="77777777" w:rsidR="001F79E8" w:rsidRPr="001F79E8" w:rsidRDefault="001F79E8" w:rsidP="001F79E8">
            <w:pPr>
              <w:autoSpaceDE w:val="0"/>
              <w:autoSpaceDN w:val="0"/>
              <w:adjustRightInd w:val="0"/>
              <w:spacing w:before="60" w:after="60"/>
              <w:jc w:val="center"/>
              <w:rPr>
                <w:rFonts w:ascii="Arial" w:hAnsi="Arial" w:cs="Arial"/>
                <w:b/>
                <w:sz w:val="20"/>
                <w:szCs w:val="20"/>
                <w:lang w:val="en-GB"/>
              </w:rPr>
            </w:pPr>
            <w:moveToRangeStart w:id="4" w:author="Heidi Fröhlich" w:date="2017-08-21T17:34:00Z" w:name="move491100225"/>
            <w:moveTo w:id="5" w:author="Heidi Fröhlich" w:date="2017-08-21T17:34:00Z">
              <w:r w:rsidRPr="001F79E8">
                <w:rPr>
                  <w:rFonts w:ascii="Arial" w:hAnsi="Arial" w:cs="Arial"/>
                  <w:b/>
                  <w:sz w:val="20"/>
                  <w:szCs w:val="20"/>
                  <w:lang w:val="en-GB"/>
                </w:rPr>
                <w:t>Hazard statement</w:t>
              </w:r>
            </w:moveTo>
            <w:moveToRangeEnd w:id="4"/>
          </w:p>
        </w:tc>
        <w:tc>
          <w:tcPr>
            <w:tcW w:w="2268" w:type="dxa"/>
            <w:cellIns w:id="6" w:author="Heidi Fröhlich" w:date="2017-08-21T17:34:00Z"/>
          </w:tcPr>
          <w:p w14:paraId="5B3EA516" w14:textId="77777777" w:rsidR="001F79E8" w:rsidRPr="001F79E8" w:rsidRDefault="001F79E8" w:rsidP="001F79E8">
            <w:pPr>
              <w:autoSpaceDE w:val="0"/>
              <w:autoSpaceDN w:val="0"/>
              <w:adjustRightInd w:val="0"/>
              <w:spacing w:before="60" w:after="60"/>
              <w:jc w:val="center"/>
              <w:rPr>
                <w:rFonts w:ascii="Arial" w:hAnsi="Arial" w:cs="Arial"/>
                <w:b/>
                <w:sz w:val="20"/>
                <w:szCs w:val="20"/>
                <w:lang w:val="en-GB"/>
              </w:rPr>
            </w:pPr>
            <w:ins w:id="7" w:author="Heidi Fröhlich" w:date="2017-08-21T17:34:00Z">
              <w:r>
                <w:rPr>
                  <w:rFonts w:ascii="Arial" w:hAnsi="Arial" w:cs="Arial"/>
                  <w:b/>
                  <w:sz w:val="20"/>
                  <w:szCs w:val="20"/>
                  <w:lang w:val="en-GB"/>
                </w:rPr>
                <w:t>Precaution statement</w:t>
              </w:r>
            </w:ins>
          </w:p>
        </w:tc>
      </w:tr>
      <w:tr w:rsidR="001F79E8" w:rsidRPr="001F79E8" w14:paraId="668E285D" w14:textId="77777777" w:rsidTr="00435E9A">
        <w:tc>
          <w:tcPr>
            <w:tcW w:w="1951" w:type="dxa"/>
          </w:tcPr>
          <w:p w14:paraId="552C93AE" w14:textId="77777777" w:rsidR="001F79E8" w:rsidRPr="001F79E8" w:rsidRDefault="009803E8" w:rsidP="000A1FFA">
            <w:pPr>
              <w:spacing w:before="60" w:after="60"/>
              <w:rPr>
                <w:rFonts w:ascii="Arial" w:hAnsi="Arial" w:cs="Arial"/>
                <w:sz w:val="20"/>
                <w:szCs w:val="20"/>
                <w:lang w:val="en-GB"/>
              </w:rPr>
            </w:pPr>
            <w:r w:rsidRPr="009803E8">
              <w:rPr>
                <w:rFonts w:ascii="Arial" w:hAnsi="Arial" w:cs="Arial"/>
                <w:sz w:val="20"/>
                <w:szCs w:val="20"/>
                <w:lang w:val="en-GB"/>
              </w:rPr>
              <w:t>Cobaltate, lithium</w:t>
            </w:r>
          </w:p>
        </w:tc>
        <w:tc>
          <w:tcPr>
            <w:tcW w:w="1276" w:type="dxa"/>
          </w:tcPr>
          <w:p w14:paraId="2A2A4EE2" w14:textId="77777777"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12190-79-3</w:t>
            </w:r>
          </w:p>
        </w:tc>
        <w:tc>
          <w:tcPr>
            <w:tcW w:w="1417" w:type="dxa"/>
          </w:tcPr>
          <w:p w14:paraId="3420F152" w14:textId="77777777"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235-362-0</w:t>
            </w:r>
          </w:p>
        </w:tc>
        <w:tc>
          <w:tcPr>
            <w:tcW w:w="1276" w:type="dxa"/>
          </w:tcPr>
          <w:p w14:paraId="6ED6999F" w14:textId="77777777"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38</w:t>
            </w:r>
          </w:p>
        </w:tc>
        <w:tc>
          <w:tcPr>
            <w:tcW w:w="1559" w:type="dxa"/>
            <w:cellIns w:id="8" w:author="Heidi Fröhlich" w:date="2017-08-21T17:34:00Z"/>
          </w:tcPr>
          <w:p w14:paraId="39D069DD" w14:textId="77777777" w:rsidR="001F79E8" w:rsidRPr="001F79E8" w:rsidRDefault="001F79E8" w:rsidP="001F79E8">
            <w:pPr>
              <w:spacing w:before="60" w:after="60"/>
              <w:jc w:val="center"/>
              <w:rPr>
                <w:rFonts w:ascii="Arial" w:hAnsi="Arial" w:cs="Arial"/>
                <w:sz w:val="20"/>
                <w:szCs w:val="20"/>
                <w:lang w:val="en-GB"/>
              </w:rPr>
            </w:pPr>
            <w:ins w:id="9" w:author="Heidi Fröhlich" w:date="2017-08-21T17:34:00Z">
              <w:r w:rsidRPr="001F79E8">
                <w:rPr>
                  <w:rFonts w:ascii="Arial" w:hAnsi="Arial" w:cs="Arial"/>
                  <w:sz w:val="20"/>
                  <w:szCs w:val="20"/>
                  <w:lang w:val="en-GB"/>
                </w:rPr>
                <w:t>H317</w:t>
              </w:r>
              <w:r>
                <w:rPr>
                  <w:rFonts w:ascii="Arial" w:hAnsi="Arial" w:cs="Arial"/>
                  <w:sz w:val="20"/>
                  <w:szCs w:val="20"/>
                  <w:lang w:val="en-GB"/>
                </w:rPr>
                <w:t>,</w:t>
              </w:r>
              <w:r>
                <w:t xml:space="preserve"> </w:t>
              </w:r>
              <w:r w:rsidRPr="001F79E8">
                <w:rPr>
                  <w:rFonts w:ascii="Arial" w:hAnsi="Arial" w:cs="Arial"/>
                  <w:sz w:val="20"/>
                  <w:szCs w:val="20"/>
                  <w:lang w:val="en-GB"/>
                </w:rPr>
                <w:t>H350</w:t>
              </w:r>
            </w:ins>
          </w:p>
        </w:tc>
        <w:tc>
          <w:tcPr>
            <w:tcW w:w="2268" w:type="dxa"/>
            <w:cellIns w:id="10" w:author="Heidi Fröhlich" w:date="2017-08-21T17:34:00Z"/>
          </w:tcPr>
          <w:p w14:paraId="0B7A1BEE" w14:textId="77777777" w:rsidR="001F79E8" w:rsidRPr="001F79E8" w:rsidRDefault="001F79E8" w:rsidP="001F79E8">
            <w:pPr>
              <w:spacing w:before="60" w:after="60"/>
              <w:jc w:val="center"/>
              <w:rPr>
                <w:rFonts w:ascii="Arial" w:hAnsi="Arial" w:cs="Arial"/>
                <w:sz w:val="20"/>
                <w:szCs w:val="20"/>
                <w:lang w:val="en-GB"/>
              </w:rPr>
            </w:pPr>
            <w:ins w:id="11" w:author="Heidi Fröhlich" w:date="2017-08-21T17:34:00Z">
              <w:r>
                <w:rPr>
                  <w:rFonts w:ascii="Arial" w:hAnsi="Arial" w:cs="Arial"/>
                  <w:sz w:val="20"/>
                  <w:szCs w:val="20"/>
                  <w:lang w:val="en-GB"/>
                </w:rPr>
                <w:t xml:space="preserve">P201, P280, </w:t>
              </w:r>
              <w:r w:rsidRPr="001F79E8">
                <w:rPr>
                  <w:rFonts w:ascii="Arial" w:hAnsi="Arial" w:cs="Arial"/>
                  <w:sz w:val="20"/>
                  <w:szCs w:val="20"/>
                  <w:lang w:val="en-GB"/>
                </w:rPr>
                <w:t>P308 + P313</w:t>
              </w:r>
            </w:ins>
          </w:p>
        </w:tc>
      </w:tr>
      <w:tr w:rsidR="001F79E8" w:rsidRPr="001F79E8" w14:paraId="28BBB8C9" w14:textId="77777777" w:rsidTr="00435E9A">
        <w:tc>
          <w:tcPr>
            <w:tcW w:w="1951" w:type="dxa"/>
          </w:tcPr>
          <w:p w14:paraId="76AF6CBF" w14:textId="77777777"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Aluminium</w:t>
            </w:r>
          </w:p>
        </w:tc>
        <w:tc>
          <w:tcPr>
            <w:tcW w:w="1276" w:type="dxa"/>
          </w:tcPr>
          <w:p w14:paraId="42EBC9FB"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7429-90-5</w:t>
            </w:r>
          </w:p>
        </w:tc>
        <w:tc>
          <w:tcPr>
            <w:tcW w:w="1417" w:type="dxa"/>
          </w:tcPr>
          <w:p w14:paraId="6AB07FEB"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231-072-3</w:t>
            </w:r>
          </w:p>
        </w:tc>
        <w:tc>
          <w:tcPr>
            <w:tcW w:w="1276" w:type="dxa"/>
          </w:tcPr>
          <w:p w14:paraId="10283D21"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cellIns w:id="12" w:author="Heidi Fröhlich" w:date="2017-08-21T17:34:00Z"/>
          </w:tcPr>
          <w:p w14:paraId="72BDDDE5" w14:textId="77777777" w:rsidR="001F79E8" w:rsidRPr="001F79E8" w:rsidRDefault="00227185" w:rsidP="001F79E8">
            <w:pPr>
              <w:autoSpaceDE w:val="0"/>
              <w:autoSpaceDN w:val="0"/>
              <w:adjustRightInd w:val="0"/>
              <w:spacing w:before="60" w:after="60"/>
              <w:jc w:val="center"/>
              <w:rPr>
                <w:rFonts w:ascii="Arial" w:hAnsi="Arial" w:cs="Arial"/>
                <w:sz w:val="20"/>
                <w:szCs w:val="20"/>
                <w:lang w:val="en-GB"/>
              </w:rPr>
            </w:pPr>
            <w:ins w:id="13" w:author="Heidi Fröhlich" w:date="2017-08-21T17:34:00Z">
              <w:r>
                <w:rPr>
                  <w:rFonts w:ascii="Arial" w:hAnsi="Arial" w:cs="Arial"/>
                  <w:sz w:val="20"/>
                  <w:szCs w:val="20"/>
                  <w:lang w:val="en-GB"/>
                </w:rPr>
                <w:t>H228</w:t>
              </w:r>
            </w:ins>
          </w:p>
        </w:tc>
        <w:tc>
          <w:tcPr>
            <w:tcW w:w="2268" w:type="dxa"/>
            <w:cellIns w:id="14" w:author="Heidi Fröhlich" w:date="2017-08-21T17:34:00Z"/>
          </w:tcPr>
          <w:p w14:paraId="78F6A242" w14:textId="77777777" w:rsidR="001F79E8" w:rsidRPr="001F79E8" w:rsidRDefault="00227185" w:rsidP="001F79E8">
            <w:pPr>
              <w:autoSpaceDE w:val="0"/>
              <w:autoSpaceDN w:val="0"/>
              <w:adjustRightInd w:val="0"/>
              <w:spacing w:before="60" w:after="60"/>
              <w:jc w:val="center"/>
              <w:rPr>
                <w:rFonts w:ascii="Arial" w:hAnsi="Arial" w:cs="Arial"/>
                <w:sz w:val="20"/>
                <w:szCs w:val="20"/>
                <w:lang w:val="en-GB"/>
              </w:rPr>
            </w:pPr>
            <w:ins w:id="15" w:author="Heidi Fröhlich" w:date="2017-08-21T17:34:00Z">
              <w:r>
                <w:rPr>
                  <w:rFonts w:ascii="Arial" w:hAnsi="Arial" w:cs="Arial"/>
                  <w:sz w:val="20"/>
                  <w:szCs w:val="20"/>
                  <w:lang w:val="en-GB"/>
                </w:rPr>
                <w:t>P210, P240, P241, P280, P370+P378</w:t>
              </w:r>
            </w:ins>
          </w:p>
        </w:tc>
      </w:tr>
      <w:tr w:rsidR="001F79E8" w:rsidRPr="001F79E8" w14:paraId="74B316DE" w14:textId="77777777" w:rsidTr="00435E9A">
        <w:tc>
          <w:tcPr>
            <w:tcW w:w="1951" w:type="dxa"/>
          </w:tcPr>
          <w:p w14:paraId="44ACC5C5" w14:textId="77777777"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Graphite</w:t>
            </w:r>
          </w:p>
        </w:tc>
        <w:tc>
          <w:tcPr>
            <w:tcW w:w="1276" w:type="dxa"/>
          </w:tcPr>
          <w:p w14:paraId="332BECBC"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7782-42-5</w:t>
            </w:r>
          </w:p>
        </w:tc>
        <w:tc>
          <w:tcPr>
            <w:tcW w:w="1417" w:type="dxa"/>
          </w:tcPr>
          <w:p w14:paraId="3725BDCA"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231-955-3</w:t>
            </w:r>
          </w:p>
        </w:tc>
        <w:tc>
          <w:tcPr>
            <w:tcW w:w="1276" w:type="dxa"/>
          </w:tcPr>
          <w:p w14:paraId="3DEED1E3"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w:t>
            </w:r>
          </w:p>
        </w:tc>
        <w:tc>
          <w:tcPr>
            <w:tcW w:w="1559" w:type="dxa"/>
            <w:cellIns w:id="16" w:author="Heidi Fröhlich" w:date="2017-08-21T17:34:00Z"/>
          </w:tcPr>
          <w:p w14:paraId="0DF6D3B3" w14:textId="77777777" w:rsidR="001F79E8" w:rsidRPr="001F79E8" w:rsidRDefault="00BA45D9" w:rsidP="001F79E8">
            <w:pPr>
              <w:autoSpaceDE w:val="0"/>
              <w:autoSpaceDN w:val="0"/>
              <w:adjustRightInd w:val="0"/>
              <w:spacing w:before="60" w:after="60"/>
              <w:jc w:val="center"/>
              <w:rPr>
                <w:rFonts w:ascii="Arial" w:hAnsi="Arial" w:cs="Arial"/>
                <w:sz w:val="20"/>
                <w:szCs w:val="20"/>
                <w:lang w:val="en-GB"/>
              </w:rPr>
            </w:pPr>
            <w:ins w:id="17" w:author="Heidi Fröhlich" w:date="2017-08-21T17:34:00Z">
              <w:r>
                <w:rPr>
                  <w:rFonts w:ascii="Arial" w:hAnsi="Arial" w:cs="Arial"/>
                  <w:sz w:val="20"/>
                  <w:szCs w:val="20"/>
                  <w:lang w:val="en-GB"/>
                </w:rPr>
                <w:t>non known</w:t>
              </w:r>
            </w:ins>
          </w:p>
        </w:tc>
        <w:tc>
          <w:tcPr>
            <w:tcW w:w="2268" w:type="dxa"/>
            <w:cellIns w:id="18" w:author="Heidi Fröhlich" w:date="2017-08-21T17:34:00Z"/>
          </w:tcPr>
          <w:p w14:paraId="51243286" w14:textId="77777777" w:rsidR="001F79E8" w:rsidRPr="001F79E8" w:rsidRDefault="00BA45D9" w:rsidP="001F79E8">
            <w:pPr>
              <w:autoSpaceDE w:val="0"/>
              <w:autoSpaceDN w:val="0"/>
              <w:adjustRightInd w:val="0"/>
              <w:spacing w:before="60" w:after="60"/>
              <w:jc w:val="center"/>
              <w:rPr>
                <w:rFonts w:ascii="Arial" w:hAnsi="Arial" w:cs="Arial"/>
                <w:sz w:val="20"/>
                <w:szCs w:val="20"/>
                <w:lang w:val="en-GB"/>
              </w:rPr>
            </w:pPr>
            <w:ins w:id="19" w:author="Heidi Fröhlich" w:date="2017-08-21T17:34:00Z">
              <w:r>
                <w:rPr>
                  <w:rFonts w:ascii="Arial" w:hAnsi="Arial" w:cs="Arial"/>
                  <w:sz w:val="20"/>
                  <w:szCs w:val="20"/>
                  <w:lang w:val="en-GB"/>
                </w:rPr>
                <w:t>non known</w:t>
              </w:r>
            </w:ins>
          </w:p>
        </w:tc>
      </w:tr>
      <w:tr w:rsidR="001F79E8" w:rsidRPr="001F79E8" w14:paraId="4D595F02" w14:textId="77777777" w:rsidTr="00435E9A">
        <w:tc>
          <w:tcPr>
            <w:tcW w:w="1951" w:type="dxa"/>
          </w:tcPr>
          <w:p w14:paraId="15813AD6" w14:textId="77777777"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Copper</w:t>
            </w:r>
          </w:p>
        </w:tc>
        <w:tc>
          <w:tcPr>
            <w:tcW w:w="1276" w:type="dxa"/>
          </w:tcPr>
          <w:p w14:paraId="19BAE4B5"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7440-50-8</w:t>
            </w:r>
          </w:p>
        </w:tc>
        <w:tc>
          <w:tcPr>
            <w:tcW w:w="1417" w:type="dxa"/>
          </w:tcPr>
          <w:p w14:paraId="31E4B9BD"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231-159-6</w:t>
            </w:r>
          </w:p>
        </w:tc>
        <w:tc>
          <w:tcPr>
            <w:tcW w:w="1276" w:type="dxa"/>
          </w:tcPr>
          <w:p w14:paraId="2EB6542A"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cellIns w:id="20" w:author="Heidi Fröhlich" w:date="2017-08-21T17:34:00Z"/>
          </w:tcPr>
          <w:p w14:paraId="23C79432" w14:textId="77777777" w:rsidR="001F79E8" w:rsidRPr="001F79E8" w:rsidRDefault="00BA45D9" w:rsidP="001F79E8">
            <w:pPr>
              <w:autoSpaceDE w:val="0"/>
              <w:autoSpaceDN w:val="0"/>
              <w:adjustRightInd w:val="0"/>
              <w:spacing w:before="60" w:after="60"/>
              <w:jc w:val="center"/>
              <w:rPr>
                <w:rFonts w:ascii="Arial" w:hAnsi="Arial" w:cs="Arial"/>
                <w:sz w:val="20"/>
                <w:szCs w:val="20"/>
                <w:lang w:val="en-GB"/>
              </w:rPr>
            </w:pPr>
            <w:ins w:id="21" w:author="Heidi Fröhlich" w:date="2017-08-21T17:34:00Z">
              <w:r>
                <w:rPr>
                  <w:rFonts w:ascii="Arial" w:hAnsi="Arial" w:cs="Arial"/>
                  <w:sz w:val="20"/>
                  <w:szCs w:val="20"/>
                  <w:lang w:val="en-GB"/>
                </w:rPr>
                <w:t>non known</w:t>
              </w:r>
            </w:ins>
          </w:p>
        </w:tc>
        <w:tc>
          <w:tcPr>
            <w:tcW w:w="2268" w:type="dxa"/>
            <w:cellIns w:id="22" w:author="Heidi Fröhlich" w:date="2017-08-21T17:34:00Z"/>
          </w:tcPr>
          <w:p w14:paraId="3A8CF9D6" w14:textId="77777777" w:rsidR="001F79E8" w:rsidRPr="001F79E8" w:rsidRDefault="00BA45D9" w:rsidP="001F79E8">
            <w:pPr>
              <w:autoSpaceDE w:val="0"/>
              <w:autoSpaceDN w:val="0"/>
              <w:adjustRightInd w:val="0"/>
              <w:spacing w:before="60" w:after="60"/>
              <w:jc w:val="center"/>
              <w:rPr>
                <w:rFonts w:ascii="Arial" w:hAnsi="Arial" w:cs="Arial"/>
                <w:sz w:val="20"/>
                <w:szCs w:val="20"/>
                <w:lang w:val="en-GB"/>
              </w:rPr>
            </w:pPr>
            <w:ins w:id="23" w:author="Heidi Fröhlich" w:date="2017-08-21T17:34:00Z">
              <w:r>
                <w:rPr>
                  <w:rFonts w:ascii="Arial" w:hAnsi="Arial" w:cs="Arial"/>
                  <w:sz w:val="20"/>
                  <w:szCs w:val="20"/>
                  <w:lang w:val="en-GB"/>
                </w:rPr>
                <w:t>non known</w:t>
              </w:r>
            </w:ins>
          </w:p>
        </w:tc>
      </w:tr>
      <w:tr w:rsidR="001F79E8" w:rsidRPr="001F79E8" w14:paraId="37DC9F56" w14:textId="77777777" w:rsidTr="00435E9A">
        <w:tc>
          <w:tcPr>
            <w:tcW w:w="1951" w:type="dxa"/>
          </w:tcPr>
          <w:p w14:paraId="789EA883" w14:textId="77777777"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Carbonic acid, ethyl methyl ester</w:t>
            </w:r>
          </w:p>
        </w:tc>
        <w:tc>
          <w:tcPr>
            <w:tcW w:w="1276" w:type="dxa"/>
          </w:tcPr>
          <w:p w14:paraId="79B3B328"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623-53-0</w:t>
            </w:r>
          </w:p>
        </w:tc>
        <w:tc>
          <w:tcPr>
            <w:tcW w:w="1417" w:type="dxa"/>
          </w:tcPr>
          <w:p w14:paraId="7DECF240"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613-014-2</w:t>
            </w:r>
          </w:p>
        </w:tc>
        <w:tc>
          <w:tcPr>
            <w:tcW w:w="1276" w:type="dxa"/>
          </w:tcPr>
          <w:p w14:paraId="061670AC" w14:textId="77777777"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18.5</w:t>
            </w:r>
          </w:p>
        </w:tc>
        <w:tc>
          <w:tcPr>
            <w:tcW w:w="1559" w:type="dxa"/>
            <w:cellIns w:id="24" w:author="Heidi Fröhlich" w:date="2017-08-21T17:34:00Z"/>
          </w:tcPr>
          <w:p w14:paraId="25ED2DDC" w14:textId="77777777" w:rsidR="001F79E8" w:rsidRPr="001F79E8" w:rsidRDefault="00F7039F" w:rsidP="001F79E8">
            <w:pPr>
              <w:autoSpaceDE w:val="0"/>
              <w:autoSpaceDN w:val="0"/>
              <w:adjustRightInd w:val="0"/>
              <w:spacing w:before="60" w:after="60"/>
              <w:jc w:val="center"/>
              <w:rPr>
                <w:rFonts w:ascii="Arial" w:hAnsi="Arial" w:cs="Arial"/>
                <w:sz w:val="20"/>
                <w:szCs w:val="20"/>
                <w:lang w:val="en-GB"/>
              </w:rPr>
            </w:pPr>
            <w:ins w:id="25" w:author="Heidi Fröhlich" w:date="2017-08-21T17:34:00Z">
              <w:r>
                <w:rPr>
                  <w:rFonts w:ascii="Arial" w:hAnsi="Arial" w:cs="Arial"/>
                  <w:sz w:val="20"/>
                  <w:szCs w:val="20"/>
                  <w:lang w:val="en-GB"/>
                </w:rPr>
                <w:t>H226, H315, H319, H335</w:t>
              </w:r>
            </w:ins>
          </w:p>
        </w:tc>
        <w:tc>
          <w:tcPr>
            <w:tcW w:w="2268" w:type="dxa"/>
            <w:cellIns w:id="26" w:author="Heidi Fröhlich" w:date="2017-08-21T17:34:00Z"/>
          </w:tcPr>
          <w:p w14:paraId="17050D51" w14:textId="77777777" w:rsidR="001F79E8" w:rsidRPr="001F79E8" w:rsidRDefault="00F7039F" w:rsidP="001F79E8">
            <w:pPr>
              <w:autoSpaceDE w:val="0"/>
              <w:autoSpaceDN w:val="0"/>
              <w:adjustRightInd w:val="0"/>
              <w:spacing w:before="60" w:after="60"/>
              <w:jc w:val="center"/>
              <w:rPr>
                <w:rFonts w:ascii="Arial" w:hAnsi="Arial" w:cs="Arial"/>
                <w:sz w:val="20"/>
                <w:szCs w:val="20"/>
                <w:lang w:val="en-GB"/>
              </w:rPr>
            </w:pPr>
            <w:ins w:id="27" w:author="Heidi Fröhlich" w:date="2017-08-21T17:34:00Z">
              <w:r>
                <w:rPr>
                  <w:rFonts w:ascii="Arial" w:hAnsi="Arial" w:cs="Arial"/>
                  <w:sz w:val="20"/>
                  <w:szCs w:val="20"/>
                  <w:lang w:val="en-GB"/>
                </w:rPr>
                <w:t>P261, P305+P351+P338</w:t>
              </w:r>
            </w:ins>
          </w:p>
        </w:tc>
      </w:tr>
    </w:tbl>
    <w:p w14:paraId="25D987F3" w14:textId="77777777" w:rsidR="00AC6501" w:rsidRDefault="00AC6501" w:rsidP="00B61D32">
      <w:pPr>
        <w:jc w:val="both"/>
        <w:rPr>
          <w:ins w:id="28" w:author="Heidi Fröhlich" w:date="2017-08-21T17:34:00Z"/>
          <w:rFonts w:ascii="Arial" w:hAnsi="Arial" w:cs="Arial"/>
          <w:sz w:val="22"/>
          <w:szCs w:val="22"/>
        </w:rPr>
      </w:pPr>
    </w:p>
    <w:p w14:paraId="254149B9" w14:textId="77777777" w:rsidR="00283481" w:rsidRDefault="00283481" w:rsidP="00B61D32">
      <w:pPr>
        <w:jc w:val="both"/>
        <w:rPr>
          <w:rFonts w:ascii="Arial" w:hAnsi="Arial" w:cs="Arial"/>
          <w:sz w:val="22"/>
          <w:szCs w:val="22"/>
        </w:rPr>
      </w:pPr>
    </w:p>
    <w:p w14:paraId="54B60CE1" w14:textId="77777777"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14:paraId="5DAB0789" w14:textId="77777777" w:rsidR="002A6381" w:rsidRDefault="002A6381" w:rsidP="00A02965">
      <w:pPr>
        <w:autoSpaceDE w:val="0"/>
        <w:autoSpaceDN w:val="0"/>
        <w:adjustRightInd w:val="0"/>
        <w:rPr>
          <w:del w:id="29" w:author="Heidi Fröhlich" w:date="2017-08-21T17:34:00Z"/>
          <w:rFonts w:ascii="Arial" w:hAnsi="Arial" w:cs="Arial"/>
          <w:sz w:val="22"/>
          <w:szCs w:val="22"/>
          <w:u w:val="single"/>
          <w:lang w:val="en-GB"/>
        </w:rPr>
      </w:pPr>
    </w:p>
    <w:p w14:paraId="6719094C" w14:textId="77777777"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14:paraId="4686A896" w14:textId="054CF933"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w:t>
      </w:r>
      <w:del w:id="30" w:author="Heidi Fröhlich" w:date="2017-08-21T17:34:00Z">
        <w:r w:rsidR="00D576A6" w:rsidRPr="00CF7F3E">
          <w:rPr>
            <w:rFonts w:ascii="Arial" w:hAnsi="Arial" w:cs="Arial"/>
            <w:sz w:val="22"/>
            <w:szCs w:val="22"/>
            <w:lang w:val="en-GB"/>
          </w:rPr>
          <w:delText>Ion</w:delText>
        </w:r>
      </w:del>
      <w:ins w:id="31" w:author="Heidi Fröhlich" w:date="2017-08-21T17:34:00Z">
        <w:r w:rsidR="00475855">
          <w:rPr>
            <w:rFonts w:ascii="Arial" w:hAnsi="Arial" w:cs="Arial"/>
            <w:sz w:val="22"/>
            <w:szCs w:val="22"/>
            <w:lang w:val="en-GB"/>
          </w:rPr>
          <w:t>Poly</w:t>
        </w:r>
      </w:ins>
      <w:r w:rsidR="00D576A6" w:rsidRPr="00CF7F3E">
        <w:rPr>
          <w:rFonts w:ascii="Arial" w:hAnsi="Arial" w:cs="Arial"/>
          <w:sz w:val="22"/>
          <w:szCs w:val="22"/>
          <w:lang w:val="en-GB"/>
        </w:rPr>
        <w:t xml:space="preserve"> batteries described in this Material Safety Data Sheet are sealed units which are not hazardous when used according to the recommendations of the Manufacturer.</w:t>
      </w:r>
    </w:p>
    <w:p w14:paraId="36FE65A0" w14:textId="77777777"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14:paraId="588D6A83" w14:textId="77777777" w:rsidR="00D776FF" w:rsidRPr="00CF7F3E" w:rsidRDefault="00D776FF" w:rsidP="0096444B">
      <w:pPr>
        <w:autoSpaceDE w:val="0"/>
        <w:autoSpaceDN w:val="0"/>
        <w:adjustRightInd w:val="0"/>
        <w:jc w:val="both"/>
        <w:rPr>
          <w:rFonts w:ascii="Arial" w:hAnsi="Arial" w:cs="Arial"/>
          <w:sz w:val="22"/>
          <w:szCs w:val="22"/>
          <w:lang w:val="en-GB"/>
        </w:rPr>
      </w:pPr>
    </w:p>
    <w:p w14:paraId="443C170E" w14:textId="77777777"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14:paraId="504D4A67" w14:textId="77777777"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14:paraId="402C34D9" w14:textId="77777777" w:rsidR="00203367" w:rsidRDefault="00203367" w:rsidP="0096444B">
      <w:pPr>
        <w:autoSpaceDE w:val="0"/>
        <w:autoSpaceDN w:val="0"/>
        <w:adjustRightInd w:val="0"/>
        <w:jc w:val="both"/>
        <w:rPr>
          <w:rFonts w:ascii="Arial" w:hAnsi="Arial" w:cs="Arial"/>
          <w:sz w:val="22"/>
          <w:szCs w:val="22"/>
          <w:lang w:val="en-GB"/>
        </w:rPr>
      </w:pPr>
    </w:p>
    <w:p w14:paraId="7AF44417" w14:textId="7500D89D" w:rsidR="001F79E8" w:rsidRPr="001F79E8" w:rsidRDefault="001F79E8" w:rsidP="001F79E8">
      <w:pPr>
        <w:jc w:val="both"/>
        <w:rPr>
          <w:rFonts w:ascii="Arial" w:hAnsi="Arial" w:cs="Arial"/>
          <w:b/>
          <w:sz w:val="20"/>
          <w:szCs w:val="20"/>
          <w:lang w:val="en-GB"/>
        </w:rPr>
      </w:pPr>
      <w:ins w:id="32" w:author="Heidi Fröhlich" w:date="2017-08-21T17:34:00Z">
        <w:r w:rsidRPr="001F79E8">
          <w:rPr>
            <w:rFonts w:ascii="Arial" w:hAnsi="Arial" w:cs="Arial"/>
            <w:b/>
            <w:sz w:val="20"/>
            <w:szCs w:val="20"/>
            <w:lang w:val="en-GB"/>
          </w:rPr>
          <w:t xml:space="preserve">- </w:t>
        </w:r>
      </w:ins>
      <w:r w:rsidRPr="001F79E8">
        <w:rPr>
          <w:rFonts w:ascii="Arial" w:hAnsi="Arial" w:cs="Arial"/>
          <w:b/>
          <w:sz w:val="20"/>
          <w:szCs w:val="20"/>
          <w:lang w:val="en-GB"/>
        </w:rPr>
        <w:t xml:space="preserve">CAS# </w:t>
      </w:r>
      <w:del w:id="33" w:author="Heidi Fröhlich" w:date="2017-08-21T17:34:00Z">
        <w:r w:rsidR="00D72526">
          <w:rPr>
            <w:rFonts w:ascii="Arial" w:hAnsi="Arial" w:cs="Arial"/>
            <w:b/>
            <w:sz w:val="22"/>
            <w:szCs w:val="22"/>
            <w:lang w:val="en-GB"/>
          </w:rPr>
          <w:delText>7429-90-5</w:delText>
        </w:r>
      </w:del>
      <w:ins w:id="34" w:author="Heidi Fröhlich" w:date="2017-08-21T17:34:00Z">
        <w:r w:rsidRPr="001F79E8">
          <w:rPr>
            <w:rFonts w:ascii="Arial" w:hAnsi="Arial" w:cs="Arial"/>
            <w:b/>
            <w:sz w:val="20"/>
            <w:szCs w:val="20"/>
            <w:lang w:val="en-GB"/>
          </w:rPr>
          <w:t>12190-79-3 (</w:t>
        </w:r>
        <w:r w:rsidR="009803E8" w:rsidRPr="009803E8">
          <w:rPr>
            <w:rFonts w:ascii="Arial" w:hAnsi="Arial" w:cs="Arial"/>
            <w:b/>
            <w:sz w:val="20"/>
            <w:szCs w:val="20"/>
            <w:lang w:val="en-GB"/>
          </w:rPr>
          <w:t>Cobaltate, lithium</w:t>
        </w:r>
        <w:r w:rsidRPr="001F79E8">
          <w:rPr>
            <w:rFonts w:ascii="Arial" w:hAnsi="Arial" w:cs="Arial"/>
            <w:b/>
            <w:sz w:val="20"/>
            <w:szCs w:val="20"/>
            <w:lang w:val="en-GB"/>
          </w:rPr>
          <w:t>)</w:t>
        </w:r>
      </w:ins>
    </w:p>
    <w:p w14:paraId="07E52FB4" w14:textId="77777777"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 xml:space="preserve">Classification according to </w:t>
      </w:r>
      <w:ins w:id="35" w:author="Heidi Fröhlich" w:date="2017-08-21T17:34:00Z">
        <w:r w:rsidRPr="001F79E8">
          <w:rPr>
            <w:rFonts w:ascii="Arial" w:hAnsi="Arial" w:cs="Arial"/>
            <w:b/>
            <w:sz w:val="20"/>
            <w:szCs w:val="20"/>
            <w:lang w:val="en-GB"/>
          </w:rPr>
          <w:t>Regulation (EC) No 1272/2008 [EU-</w:t>
        </w:r>
      </w:ins>
      <w:r w:rsidRPr="001F79E8">
        <w:rPr>
          <w:rFonts w:ascii="Arial" w:hAnsi="Arial" w:cs="Arial"/>
          <w:b/>
          <w:sz w:val="20"/>
          <w:szCs w:val="20"/>
          <w:lang w:val="en-GB"/>
        </w:rPr>
        <w:t>GHS</w:t>
      </w:r>
      <w:ins w:id="36" w:author="Heidi Fröhlich" w:date="2017-08-21T17:34:00Z">
        <w:r w:rsidRPr="001F79E8">
          <w:rPr>
            <w:rFonts w:ascii="Arial" w:hAnsi="Arial" w:cs="Arial"/>
            <w:b/>
            <w:sz w:val="20"/>
            <w:szCs w:val="20"/>
            <w:lang w:val="en-GB"/>
          </w:rPr>
          <w:t>/CLP]</w:t>
        </w:r>
      </w:ins>
    </w:p>
    <w:p w14:paraId="3C82FCFD" w14:textId="77777777" w:rsidR="00D72526" w:rsidRDefault="00D72526" w:rsidP="0096444B">
      <w:pPr>
        <w:jc w:val="both"/>
        <w:rPr>
          <w:del w:id="37" w:author="Heidi Fröhlich" w:date="2017-08-21T17:34:00Z"/>
          <w:rFonts w:ascii="Arial" w:hAnsi="Arial" w:cs="Arial"/>
          <w:sz w:val="22"/>
          <w:szCs w:val="22"/>
          <w:lang w:val="en-GB"/>
        </w:rPr>
      </w:pPr>
      <w:del w:id="38" w:author="Heidi Fröhlich" w:date="2017-08-21T17:34:00Z">
        <w:r>
          <w:rPr>
            <w:rFonts w:ascii="Arial" w:hAnsi="Arial" w:cs="Arial"/>
            <w:sz w:val="22"/>
            <w:szCs w:val="22"/>
            <w:lang w:val="en-GB"/>
          </w:rPr>
          <w:delText>Substances and mixtures which, in contact with water, emit flammable gases (2, 3)</w:delText>
        </w:r>
      </w:del>
    </w:p>
    <w:p w14:paraId="08305CCA" w14:textId="77777777" w:rsidR="00D72526" w:rsidRDefault="00D72526" w:rsidP="0096444B">
      <w:pPr>
        <w:jc w:val="both"/>
        <w:rPr>
          <w:del w:id="39" w:author="Heidi Fröhlich" w:date="2017-08-21T17:34:00Z"/>
          <w:rFonts w:ascii="Arial" w:hAnsi="Arial" w:cs="Arial"/>
          <w:sz w:val="22"/>
          <w:szCs w:val="22"/>
          <w:lang w:val="en-GB"/>
        </w:rPr>
      </w:pPr>
      <w:del w:id="40" w:author="Heidi Fröhlich" w:date="2017-08-21T17:34:00Z">
        <w:r>
          <w:rPr>
            <w:rFonts w:ascii="Arial" w:hAnsi="Arial" w:cs="Arial"/>
            <w:sz w:val="22"/>
            <w:szCs w:val="22"/>
            <w:lang w:val="en-GB"/>
          </w:rPr>
          <w:delText>Specific target organ toxicity, repeated exposure (1) (Lung)</w:delText>
        </w:r>
      </w:del>
    </w:p>
    <w:p w14:paraId="426473EB" w14:textId="77777777" w:rsidR="00D72526" w:rsidRDefault="00D72526" w:rsidP="0096444B">
      <w:pPr>
        <w:jc w:val="both"/>
        <w:rPr>
          <w:del w:id="41" w:author="Heidi Fröhlich" w:date="2017-08-21T17:34:00Z"/>
          <w:rFonts w:ascii="Arial" w:hAnsi="Arial" w:cs="Arial"/>
          <w:sz w:val="22"/>
          <w:szCs w:val="22"/>
          <w:lang w:val="en-GB"/>
        </w:rPr>
      </w:pPr>
      <w:del w:id="42" w:author="Heidi Fröhlich" w:date="2017-08-21T17:34:00Z">
        <w:r>
          <w:rPr>
            <w:rFonts w:ascii="Arial" w:hAnsi="Arial" w:cs="Arial"/>
            <w:sz w:val="22"/>
            <w:szCs w:val="22"/>
            <w:lang w:val="en-GB"/>
          </w:rPr>
          <w:delText>Hazardou</w:delText>
        </w:r>
        <w:r w:rsidR="00B738FB">
          <w:rPr>
            <w:rFonts w:ascii="Arial" w:hAnsi="Arial" w:cs="Arial"/>
            <w:sz w:val="22"/>
            <w:szCs w:val="22"/>
            <w:lang w:val="en-GB"/>
          </w:rPr>
          <w:delText>s to the aquatic environment, lo</w:delText>
        </w:r>
        <w:r>
          <w:rPr>
            <w:rFonts w:ascii="Arial" w:hAnsi="Arial" w:cs="Arial"/>
            <w:sz w:val="22"/>
            <w:szCs w:val="22"/>
            <w:lang w:val="en-GB"/>
          </w:rPr>
          <w:delText>ng-term hazard (4)</w:delText>
        </w:r>
      </w:del>
    </w:p>
    <w:p w14:paraId="22BFE39A" w14:textId="77777777" w:rsidR="008E57B0" w:rsidRDefault="008E57B0" w:rsidP="0096444B">
      <w:pPr>
        <w:jc w:val="both"/>
        <w:rPr>
          <w:del w:id="43" w:author="Heidi Fröhlich" w:date="2017-08-21T17:34:00Z"/>
          <w:rFonts w:ascii="Arial" w:hAnsi="Arial" w:cs="Arial"/>
          <w:b/>
          <w:sz w:val="22"/>
          <w:szCs w:val="22"/>
          <w:lang w:val="en-GB"/>
        </w:rPr>
      </w:pPr>
    </w:p>
    <w:p w14:paraId="7E63BDEA" w14:textId="77777777" w:rsidR="001F79E8" w:rsidRPr="001F79E8" w:rsidRDefault="001F79E8" w:rsidP="001F79E8">
      <w:pPr>
        <w:autoSpaceDE w:val="0"/>
        <w:autoSpaceDN w:val="0"/>
        <w:adjustRightInd w:val="0"/>
        <w:jc w:val="both"/>
        <w:rPr>
          <w:ins w:id="44" w:author="Heidi Fröhlich" w:date="2017-08-21T17:34:00Z"/>
          <w:rFonts w:ascii="Arial" w:hAnsi="Arial" w:cs="Arial"/>
          <w:sz w:val="20"/>
          <w:szCs w:val="20"/>
          <w:lang w:val="en-GB"/>
        </w:rPr>
      </w:pPr>
      <w:ins w:id="45" w:author="Heidi Fröhlich" w:date="2017-08-21T17:34:00Z">
        <w:r w:rsidRPr="001F79E8">
          <w:rPr>
            <w:rFonts w:ascii="Arial" w:hAnsi="Arial" w:cs="Arial"/>
            <w:sz w:val="20"/>
            <w:szCs w:val="20"/>
            <w:lang w:val="en-GB"/>
          </w:rPr>
          <w:t>Skin sensitization (Category 1)</w:t>
        </w:r>
      </w:ins>
    </w:p>
    <w:p w14:paraId="5379BCAF" w14:textId="77777777" w:rsidR="001F79E8" w:rsidRPr="001F79E8" w:rsidRDefault="001F79E8" w:rsidP="001F79E8">
      <w:pPr>
        <w:autoSpaceDE w:val="0"/>
        <w:autoSpaceDN w:val="0"/>
        <w:adjustRightInd w:val="0"/>
        <w:jc w:val="both"/>
        <w:rPr>
          <w:ins w:id="46" w:author="Heidi Fröhlich" w:date="2017-08-21T17:34:00Z"/>
          <w:rFonts w:ascii="Arial" w:hAnsi="Arial" w:cs="Arial"/>
          <w:sz w:val="20"/>
          <w:szCs w:val="20"/>
          <w:lang w:val="en-GB"/>
        </w:rPr>
      </w:pPr>
      <w:ins w:id="47" w:author="Heidi Fröhlich" w:date="2017-08-21T17:34:00Z">
        <w:r w:rsidRPr="001F79E8">
          <w:rPr>
            <w:rFonts w:ascii="Arial" w:hAnsi="Arial" w:cs="Arial"/>
            <w:sz w:val="20"/>
            <w:szCs w:val="20"/>
            <w:lang w:val="en-GB"/>
          </w:rPr>
          <w:t>Carcinogenicity (Category 1B)</w:t>
        </w:r>
      </w:ins>
    </w:p>
    <w:p w14:paraId="00485707" w14:textId="77777777" w:rsidR="001F79E8" w:rsidRPr="001F79E8" w:rsidRDefault="001F79E8" w:rsidP="0096444B">
      <w:pPr>
        <w:autoSpaceDE w:val="0"/>
        <w:autoSpaceDN w:val="0"/>
        <w:adjustRightInd w:val="0"/>
        <w:jc w:val="both"/>
        <w:rPr>
          <w:ins w:id="48" w:author="Heidi Fröhlich" w:date="2017-08-21T17:34:00Z"/>
          <w:rFonts w:ascii="Arial" w:hAnsi="Arial" w:cs="Arial"/>
          <w:b/>
          <w:sz w:val="20"/>
          <w:szCs w:val="20"/>
          <w:lang w:val="en-GB"/>
        </w:rPr>
      </w:pPr>
    </w:p>
    <w:p w14:paraId="723F45A9" w14:textId="368B4DA2"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del w:id="49" w:author="Heidi Fröhlich" w:date="2017-08-21T17:34:00Z">
        <w:r w:rsidR="00D72526" w:rsidRPr="008C7203">
          <w:rPr>
            <w:rFonts w:ascii="Arial" w:hAnsi="Arial" w:cs="Arial"/>
            <w:b/>
            <w:sz w:val="22"/>
            <w:szCs w:val="22"/>
            <w:lang w:val="en-GB"/>
          </w:rPr>
          <w:delText>):</w:delText>
        </w:r>
      </w:del>
      <w:ins w:id="50" w:author="Heidi Fröhlich" w:date="2017-08-21T17:34:00Z">
        <w:r w:rsidRPr="001F79E8">
          <w:rPr>
            <w:rFonts w:ascii="Arial" w:hAnsi="Arial" w:cs="Arial"/>
            <w:b/>
            <w:sz w:val="20"/>
            <w:szCs w:val="20"/>
            <w:lang w:val="en-GB"/>
          </w:rPr>
          <w:t>)</w:t>
        </w:r>
      </w:ins>
    </w:p>
    <w:p w14:paraId="192E0CA8" w14:textId="77777777" w:rsidR="00D72526" w:rsidRDefault="00D72526" w:rsidP="0096444B">
      <w:pPr>
        <w:jc w:val="both"/>
        <w:rPr>
          <w:del w:id="51" w:author="Heidi Fröhlich" w:date="2017-08-21T17:34:00Z"/>
          <w:rFonts w:ascii="Arial" w:hAnsi="Arial" w:cs="Arial"/>
          <w:sz w:val="22"/>
          <w:szCs w:val="22"/>
          <w:lang w:val="en-GB"/>
        </w:rPr>
      </w:pPr>
      <w:del w:id="52" w:author="Heidi Fröhlich" w:date="2017-08-21T17:34:00Z">
        <w:r>
          <w:rPr>
            <w:rFonts w:ascii="Arial" w:hAnsi="Arial" w:cs="Arial"/>
            <w:sz w:val="22"/>
            <w:szCs w:val="22"/>
            <w:lang w:val="en-GB"/>
          </w:rPr>
          <w:delText xml:space="preserve">H261 In </w:delText>
        </w:r>
        <w:r w:rsidR="008C7203">
          <w:rPr>
            <w:rFonts w:ascii="Arial" w:hAnsi="Arial" w:cs="Arial"/>
            <w:sz w:val="22"/>
            <w:szCs w:val="22"/>
            <w:lang w:val="en-GB"/>
          </w:rPr>
          <w:delText>contact with water releases flammable gas</w:delText>
        </w:r>
      </w:del>
    </w:p>
    <w:p w14:paraId="16A8437A" w14:textId="77777777" w:rsidR="008C7203" w:rsidRDefault="008C7203" w:rsidP="0096444B">
      <w:pPr>
        <w:jc w:val="both"/>
        <w:rPr>
          <w:del w:id="53" w:author="Heidi Fröhlich" w:date="2017-08-21T17:34:00Z"/>
          <w:rFonts w:ascii="Arial" w:hAnsi="Arial" w:cs="Arial"/>
          <w:sz w:val="22"/>
          <w:szCs w:val="22"/>
          <w:lang w:val="en-GB"/>
        </w:rPr>
      </w:pPr>
      <w:del w:id="54" w:author="Heidi Fröhlich" w:date="2017-08-21T17:34:00Z">
        <w:r>
          <w:rPr>
            <w:rFonts w:ascii="Arial" w:hAnsi="Arial" w:cs="Arial"/>
            <w:sz w:val="22"/>
            <w:szCs w:val="22"/>
            <w:lang w:val="en-GB"/>
          </w:rPr>
          <w:delText>H372 Causes damage to organs through prolonged or repeated exposure (Lung)</w:delText>
        </w:r>
      </w:del>
    </w:p>
    <w:p w14:paraId="132A80C7" w14:textId="77777777" w:rsidR="00227185" w:rsidRPr="001F79E8" w:rsidRDefault="008C7203" w:rsidP="00227185">
      <w:pPr>
        <w:autoSpaceDE w:val="0"/>
        <w:autoSpaceDN w:val="0"/>
        <w:adjustRightInd w:val="0"/>
        <w:jc w:val="both"/>
        <w:rPr>
          <w:moveFrom w:id="55" w:author="Heidi Fröhlich" w:date="2017-08-21T17:34:00Z"/>
          <w:rFonts w:ascii="Arial" w:hAnsi="Arial" w:cs="Arial"/>
          <w:sz w:val="20"/>
          <w:szCs w:val="20"/>
          <w:lang w:val="en-GB"/>
        </w:rPr>
      </w:pPr>
      <w:del w:id="56" w:author="Heidi Fröhlich" w:date="2017-08-21T17:34:00Z">
        <w:r>
          <w:rPr>
            <w:rFonts w:ascii="Arial" w:hAnsi="Arial" w:cs="Arial"/>
            <w:sz w:val="22"/>
            <w:szCs w:val="22"/>
            <w:lang w:val="en-GB"/>
          </w:rPr>
          <w:delText>H413 May cause long lasting harmful effects to aquatic life</w:delText>
        </w:r>
      </w:del>
      <w:moveFromRangeStart w:id="57" w:author="Heidi Fröhlich" w:date="2017-08-21T17:34:00Z" w:name="move491100226"/>
    </w:p>
    <w:p w14:paraId="39B44026" w14:textId="77777777" w:rsidR="00D911F7" w:rsidRPr="008C7203" w:rsidRDefault="00227185" w:rsidP="0096444B">
      <w:pPr>
        <w:jc w:val="both"/>
        <w:rPr>
          <w:del w:id="58" w:author="Heidi Fröhlich" w:date="2017-08-21T17:34:00Z"/>
          <w:rFonts w:ascii="Arial" w:hAnsi="Arial" w:cs="Arial"/>
          <w:b/>
          <w:sz w:val="22"/>
          <w:szCs w:val="22"/>
          <w:lang w:val="en-GB"/>
        </w:rPr>
      </w:pPr>
      <w:moveFrom w:id="59" w:author="Heidi Fröhlich" w:date="2017-08-21T17:34:00Z">
        <w:r w:rsidRPr="001F79E8">
          <w:rPr>
            <w:rFonts w:ascii="Arial" w:hAnsi="Arial" w:cs="Arial"/>
            <w:b/>
            <w:sz w:val="20"/>
            <w:szCs w:val="20"/>
            <w:lang w:val="en-GB"/>
          </w:rPr>
          <w:t>Precautionary statement(s</w:t>
        </w:r>
      </w:moveFrom>
      <w:moveFromRangeEnd w:id="57"/>
      <w:del w:id="60" w:author="Heidi Fröhlich" w:date="2017-08-21T17:34:00Z">
        <w:r w:rsidR="008C7203" w:rsidRPr="008C7203">
          <w:rPr>
            <w:rFonts w:ascii="Arial" w:hAnsi="Arial" w:cs="Arial"/>
            <w:b/>
            <w:sz w:val="22"/>
            <w:szCs w:val="22"/>
            <w:lang w:val="en-GB"/>
          </w:rPr>
          <w:delText>):</w:delText>
        </w:r>
      </w:del>
    </w:p>
    <w:p w14:paraId="530DBFA8" w14:textId="77777777" w:rsidR="001648E0" w:rsidRDefault="001648E0" w:rsidP="0096444B">
      <w:pPr>
        <w:jc w:val="both"/>
        <w:rPr>
          <w:del w:id="61" w:author="Heidi Fröhlich" w:date="2017-08-21T17:34:00Z"/>
          <w:rFonts w:ascii="Arial" w:hAnsi="Arial" w:cs="Arial"/>
          <w:sz w:val="22"/>
          <w:szCs w:val="22"/>
          <w:lang w:val="en-GB"/>
        </w:rPr>
      </w:pPr>
      <w:del w:id="62" w:author="Heidi Fröhlich" w:date="2017-08-21T17:34:00Z">
        <w:r w:rsidRPr="001648E0">
          <w:rPr>
            <w:rFonts w:ascii="Arial" w:hAnsi="Arial" w:cs="Arial"/>
            <w:b/>
            <w:sz w:val="22"/>
            <w:szCs w:val="22"/>
            <w:lang w:val="en-GB"/>
          </w:rPr>
          <w:delText>Prevention:</w:delText>
        </w:r>
      </w:del>
    </w:p>
    <w:p w14:paraId="517E5F4E" w14:textId="77777777" w:rsidR="008C7203" w:rsidRDefault="008C7203" w:rsidP="0096444B">
      <w:pPr>
        <w:jc w:val="both"/>
        <w:rPr>
          <w:del w:id="63" w:author="Heidi Fröhlich" w:date="2017-08-21T17:34:00Z"/>
          <w:rFonts w:ascii="Arial" w:hAnsi="Arial" w:cs="Arial"/>
          <w:sz w:val="22"/>
          <w:szCs w:val="22"/>
          <w:lang w:val="en-GB"/>
        </w:rPr>
      </w:pPr>
      <w:del w:id="64" w:author="Heidi Fröhlich" w:date="2017-08-21T17:34:00Z">
        <w:r>
          <w:rPr>
            <w:rFonts w:ascii="Arial" w:hAnsi="Arial" w:cs="Arial"/>
            <w:sz w:val="22"/>
            <w:szCs w:val="22"/>
            <w:lang w:val="en-GB"/>
          </w:rPr>
          <w:delText>P223 Do not allow contact with water</w:delText>
        </w:r>
      </w:del>
    </w:p>
    <w:p w14:paraId="781B13EA" w14:textId="77777777" w:rsidR="008C7203" w:rsidRDefault="008C7203" w:rsidP="0096444B">
      <w:pPr>
        <w:jc w:val="both"/>
        <w:rPr>
          <w:del w:id="65" w:author="Heidi Fröhlich" w:date="2017-08-21T17:34:00Z"/>
          <w:rFonts w:ascii="Arial" w:hAnsi="Arial" w:cs="Arial"/>
          <w:sz w:val="22"/>
          <w:szCs w:val="22"/>
          <w:lang w:val="en-GB"/>
        </w:rPr>
      </w:pPr>
      <w:del w:id="66" w:author="Heidi Fröhlich" w:date="2017-08-21T17:34:00Z">
        <w:r>
          <w:rPr>
            <w:rFonts w:ascii="Arial" w:hAnsi="Arial" w:cs="Arial"/>
            <w:sz w:val="22"/>
            <w:szCs w:val="22"/>
            <w:lang w:val="en-GB"/>
          </w:rPr>
          <w:delText>P23+P232 Handle and store contents under inert gas, Protect from moisture</w:delText>
        </w:r>
      </w:del>
    </w:p>
    <w:p w14:paraId="41D7FD61" w14:textId="77777777" w:rsidR="008C7203" w:rsidRDefault="008C7203" w:rsidP="0096444B">
      <w:pPr>
        <w:jc w:val="both"/>
        <w:rPr>
          <w:del w:id="67" w:author="Heidi Fröhlich" w:date="2017-08-21T17:34:00Z"/>
          <w:rFonts w:ascii="Arial" w:hAnsi="Arial" w:cs="Arial"/>
          <w:sz w:val="22"/>
          <w:szCs w:val="22"/>
          <w:lang w:val="en-GB"/>
        </w:rPr>
      </w:pPr>
      <w:del w:id="68" w:author="Heidi Fröhlich" w:date="2017-08-21T17:34:00Z">
        <w:r>
          <w:rPr>
            <w:rFonts w:ascii="Arial" w:hAnsi="Arial" w:cs="Arial"/>
            <w:sz w:val="22"/>
            <w:szCs w:val="22"/>
            <w:lang w:val="en-GB"/>
          </w:rPr>
          <w:delText>P280 Wear protective gloves, protective clothing, eye protection and face protection</w:delText>
        </w:r>
      </w:del>
    </w:p>
    <w:p w14:paraId="1620585E" w14:textId="77777777" w:rsidR="008C7203" w:rsidRDefault="008C7203" w:rsidP="0096444B">
      <w:pPr>
        <w:jc w:val="both"/>
        <w:rPr>
          <w:del w:id="69" w:author="Heidi Fröhlich" w:date="2017-08-21T17:34:00Z"/>
          <w:rFonts w:ascii="Arial" w:hAnsi="Arial" w:cs="Arial"/>
          <w:sz w:val="22"/>
          <w:szCs w:val="22"/>
          <w:lang w:val="en-GB"/>
        </w:rPr>
      </w:pPr>
      <w:del w:id="70" w:author="Heidi Fröhlich" w:date="2017-08-21T17:34:00Z">
        <w:r>
          <w:rPr>
            <w:rFonts w:ascii="Arial" w:hAnsi="Arial" w:cs="Arial"/>
            <w:sz w:val="22"/>
            <w:szCs w:val="22"/>
            <w:lang w:val="en-GB"/>
          </w:rPr>
          <w:delText>P260 Do not breathe dust</w:delText>
        </w:r>
      </w:del>
    </w:p>
    <w:p w14:paraId="71EAD7BA" w14:textId="77777777" w:rsidR="008C7203" w:rsidRDefault="008C7203" w:rsidP="0096444B">
      <w:pPr>
        <w:jc w:val="both"/>
        <w:rPr>
          <w:del w:id="71" w:author="Heidi Fröhlich" w:date="2017-08-21T17:34:00Z"/>
          <w:rFonts w:ascii="Arial" w:hAnsi="Arial" w:cs="Arial"/>
          <w:sz w:val="22"/>
          <w:szCs w:val="22"/>
          <w:lang w:val="en-GB"/>
        </w:rPr>
      </w:pPr>
      <w:del w:id="72" w:author="Heidi Fröhlich" w:date="2017-08-21T17:34:00Z">
        <w:r>
          <w:rPr>
            <w:rFonts w:ascii="Arial" w:hAnsi="Arial" w:cs="Arial"/>
            <w:sz w:val="22"/>
            <w:szCs w:val="22"/>
            <w:lang w:val="en-GB"/>
          </w:rPr>
          <w:delText>P264 Wash skin and clothing thoroughly after handling</w:delText>
        </w:r>
      </w:del>
    </w:p>
    <w:p w14:paraId="5962E2A5" w14:textId="77777777" w:rsidR="008C7203" w:rsidRDefault="008C7203" w:rsidP="0096444B">
      <w:pPr>
        <w:jc w:val="both"/>
        <w:rPr>
          <w:del w:id="73" w:author="Heidi Fröhlich" w:date="2017-08-21T17:34:00Z"/>
          <w:rFonts w:ascii="Arial" w:hAnsi="Arial" w:cs="Arial"/>
          <w:sz w:val="22"/>
          <w:szCs w:val="22"/>
          <w:lang w:val="en-GB"/>
        </w:rPr>
      </w:pPr>
      <w:del w:id="74" w:author="Heidi Fröhlich" w:date="2017-08-21T17:34:00Z">
        <w:r>
          <w:rPr>
            <w:rFonts w:ascii="Arial" w:hAnsi="Arial" w:cs="Arial"/>
            <w:sz w:val="22"/>
            <w:szCs w:val="22"/>
            <w:lang w:val="en-GB"/>
          </w:rPr>
          <w:delText>P270 Do not eat, drink or smoke when using this product</w:delText>
        </w:r>
      </w:del>
    </w:p>
    <w:p w14:paraId="419DB952" w14:textId="77777777" w:rsidR="008C7203" w:rsidRDefault="008C7203" w:rsidP="0096444B">
      <w:pPr>
        <w:jc w:val="both"/>
        <w:rPr>
          <w:del w:id="75" w:author="Heidi Fröhlich" w:date="2017-08-21T17:34:00Z"/>
          <w:rFonts w:ascii="Arial" w:hAnsi="Arial" w:cs="Arial"/>
          <w:sz w:val="22"/>
          <w:szCs w:val="22"/>
          <w:lang w:val="en-GB"/>
        </w:rPr>
      </w:pPr>
      <w:del w:id="76" w:author="Heidi Fröhlich" w:date="2017-08-21T17:34:00Z">
        <w:r>
          <w:rPr>
            <w:rFonts w:ascii="Arial" w:hAnsi="Arial" w:cs="Arial"/>
            <w:sz w:val="22"/>
            <w:szCs w:val="22"/>
            <w:lang w:val="en-GB"/>
          </w:rPr>
          <w:delText>P273 Avoid release to the environment</w:delText>
        </w:r>
      </w:del>
    </w:p>
    <w:p w14:paraId="5ADB4F69" w14:textId="77777777" w:rsidR="008C7203" w:rsidRDefault="008C7203" w:rsidP="0096444B">
      <w:pPr>
        <w:jc w:val="both"/>
        <w:rPr>
          <w:del w:id="77" w:author="Heidi Fröhlich" w:date="2017-08-21T17:34:00Z"/>
          <w:rFonts w:ascii="Arial" w:hAnsi="Arial" w:cs="Arial"/>
          <w:sz w:val="22"/>
          <w:szCs w:val="22"/>
          <w:lang w:val="en-GB"/>
        </w:rPr>
      </w:pPr>
    </w:p>
    <w:p w14:paraId="2A825A12" w14:textId="77777777" w:rsidR="008C7203" w:rsidRPr="008C7203" w:rsidRDefault="008C7203" w:rsidP="0096444B">
      <w:pPr>
        <w:jc w:val="both"/>
        <w:rPr>
          <w:del w:id="78" w:author="Heidi Fröhlich" w:date="2017-08-21T17:34:00Z"/>
          <w:rFonts w:ascii="Arial" w:hAnsi="Arial" w:cs="Arial"/>
          <w:b/>
          <w:sz w:val="22"/>
          <w:szCs w:val="22"/>
          <w:lang w:val="en-GB"/>
        </w:rPr>
      </w:pPr>
      <w:del w:id="79" w:author="Heidi Fröhlich" w:date="2017-08-21T17:34:00Z">
        <w:r w:rsidRPr="008C7203">
          <w:rPr>
            <w:rFonts w:ascii="Arial" w:hAnsi="Arial" w:cs="Arial"/>
            <w:b/>
            <w:sz w:val="22"/>
            <w:szCs w:val="22"/>
            <w:lang w:val="en-GB"/>
          </w:rPr>
          <w:delText>Response:</w:delText>
        </w:r>
      </w:del>
    </w:p>
    <w:p w14:paraId="65C61FBB" w14:textId="77777777" w:rsidR="008C7203" w:rsidRDefault="008C7203" w:rsidP="0096444B">
      <w:pPr>
        <w:jc w:val="both"/>
        <w:rPr>
          <w:del w:id="80" w:author="Heidi Fröhlich" w:date="2017-08-21T17:34:00Z"/>
          <w:rFonts w:ascii="Arial" w:hAnsi="Arial" w:cs="Arial"/>
          <w:sz w:val="22"/>
          <w:szCs w:val="22"/>
          <w:lang w:val="en-GB"/>
        </w:rPr>
      </w:pPr>
      <w:del w:id="81" w:author="Heidi Fröhlich" w:date="2017-08-21T17:34:00Z">
        <w:r>
          <w:rPr>
            <w:rFonts w:ascii="Arial" w:hAnsi="Arial" w:cs="Arial"/>
            <w:sz w:val="22"/>
            <w:szCs w:val="22"/>
            <w:lang w:val="en-GB"/>
          </w:rPr>
          <w:delText>P302+P335+P334 IF ON SKIN: Brush off loose particles from skin and immerse in cool water</w:delText>
        </w:r>
      </w:del>
    </w:p>
    <w:p w14:paraId="7CBC35CD" w14:textId="77777777" w:rsidR="008C7203" w:rsidRDefault="008C7203" w:rsidP="0096444B">
      <w:pPr>
        <w:jc w:val="both"/>
        <w:rPr>
          <w:del w:id="82" w:author="Heidi Fröhlich" w:date="2017-08-21T17:34:00Z"/>
          <w:rFonts w:ascii="Arial" w:hAnsi="Arial" w:cs="Arial"/>
          <w:sz w:val="22"/>
          <w:szCs w:val="22"/>
          <w:lang w:val="en-GB"/>
        </w:rPr>
      </w:pPr>
      <w:del w:id="83" w:author="Heidi Fröhlich" w:date="2017-08-21T17:34:00Z">
        <w:r>
          <w:rPr>
            <w:rFonts w:ascii="Arial" w:hAnsi="Arial" w:cs="Arial"/>
            <w:sz w:val="22"/>
            <w:szCs w:val="22"/>
            <w:lang w:val="en-GB"/>
          </w:rPr>
          <w:delText>P370+P378 In case of fire</w:delText>
        </w:r>
        <w:r w:rsidR="00430514">
          <w:rPr>
            <w:rFonts w:ascii="Arial" w:hAnsi="Arial" w:cs="Arial"/>
            <w:sz w:val="22"/>
            <w:szCs w:val="22"/>
            <w:lang w:val="en-GB"/>
          </w:rPr>
          <w:delText>: Use the appropriate media</w:delText>
        </w:r>
        <w:r w:rsidR="00430514" w:rsidRPr="00430514">
          <w:delText xml:space="preserve"> </w:delText>
        </w:r>
        <w:r w:rsidR="00430514" w:rsidRPr="00430514">
          <w:rPr>
            <w:rFonts w:ascii="Arial" w:hAnsi="Arial" w:cs="Arial"/>
            <w:sz w:val="22"/>
            <w:szCs w:val="22"/>
            <w:lang w:val="en-GB"/>
          </w:rPr>
          <w:delText>for extinction</w:delText>
        </w:r>
      </w:del>
    </w:p>
    <w:p w14:paraId="5B68F6C0" w14:textId="77777777" w:rsidR="008C7203" w:rsidRDefault="00B0346F" w:rsidP="0096444B">
      <w:pPr>
        <w:jc w:val="both"/>
        <w:rPr>
          <w:del w:id="84" w:author="Heidi Fröhlich" w:date="2017-08-21T17:34:00Z"/>
          <w:rFonts w:ascii="Arial" w:hAnsi="Arial" w:cs="Arial"/>
          <w:sz w:val="22"/>
          <w:szCs w:val="22"/>
          <w:lang w:val="en-GB"/>
        </w:rPr>
      </w:pPr>
      <w:del w:id="85" w:author="Heidi Fröhlich" w:date="2017-08-21T17:34:00Z">
        <w:r>
          <w:rPr>
            <w:rFonts w:ascii="Arial" w:hAnsi="Arial" w:cs="Arial"/>
            <w:sz w:val="22"/>
            <w:szCs w:val="22"/>
            <w:lang w:val="en-GB"/>
          </w:rPr>
          <w:delText xml:space="preserve">P314 </w:delText>
        </w:r>
        <w:r w:rsidR="004E77C4">
          <w:rPr>
            <w:rFonts w:ascii="Arial" w:hAnsi="Arial" w:cs="Arial"/>
            <w:sz w:val="22"/>
            <w:szCs w:val="22"/>
            <w:lang w:val="en-GB"/>
          </w:rPr>
          <w:delText>Get</w:delText>
        </w:r>
        <w:r w:rsidR="008C7203">
          <w:rPr>
            <w:rFonts w:ascii="Arial" w:hAnsi="Arial" w:cs="Arial"/>
            <w:sz w:val="22"/>
            <w:szCs w:val="22"/>
            <w:lang w:val="en-GB"/>
          </w:rPr>
          <w:delText xml:space="preserve"> medical advice if you feel unwell</w:delText>
        </w:r>
      </w:del>
    </w:p>
    <w:p w14:paraId="64CF1890" w14:textId="77777777" w:rsidR="008C7203" w:rsidRDefault="008C7203" w:rsidP="0096444B">
      <w:pPr>
        <w:jc w:val="both"/>
        <w:rPr>
          <w:del w:id="86" w:author="Heidi Fröhlich" w:date="2017-08-21T17:34:00Z"/>
          <w:rFonts w:ascii="Arial" w:hAnsi="Arial" w:cs="Arial"/>
          <w:sz w:val="22"/>
          <w:szCs w:val="22"/>
          <w:lang w:val="en-GB"/>
        </w:rPr>
      </w:pPr>
    </w:p>
    <w:p w14:paraId="77EE2CF8" w14:textId="77777777" w:rsidR="008C7203" w:rsidRPr="008C7203" w:rsidRDefault="008C7203" w:rsidP="0096444B">
      <w:pPr>
        <w:jc w:val="both"/>
        <w:rPr>
          <w:del w:id="87" w:author="Heidi Fröhlich" w:date="2017-08-21T17:34:00Z"/>
          <w:rFonts w:ascii="Arial" w:hAnsi="Arial" w:cs="Arial"/>
          <w:b/>
          <w:sz w:val="22"/>
          <w:szCs w:val="22"/>
          <w:lang w:val="en-GB"/>
        </w:rPr>
      </w:pPr>
      <w:del w:id="88" w:author="Heidi Fröhlich" w:date="2017-08-21T17:34:00Z">
        <w:r w:rsidRPr="008C7203">
          <w:rPr>
            <w:rFonts w:ascii="Arial" w:hAnsi="Arial" w:cs="Arial"/>
            <w:b/>
            <w:sz w:val="22"/>
            <w:szCs w:val="22"/>
            <w:lang w:val="en-GB"/>
          </w:rPr>
          <w:delText>Storage:</w:delText>
        </w:r>
      </w:del>
    </w:p>
    <w:p w14:paraId="07400C13" w14:textId="77777777" w:rsidR="008C7203" w:rsidRDefault="0096444B" w:rsidP="0096444B">
      <w:pPr>
        <w:jc w:val="both"/>
        <w:rPr>
          <w:del w:id="89" w:author="Heidi Fröhlich" w:date="2017-08-21T17:34:00Z"/>
          <w:rFonts w:ascii="Arial" w:hAnsi="Arial" w:cs="Arial"/>
          <w:sz w:val="22"/>
          <w:szCs w:val="22"/>
          <w:lang w:val="en-GB"/>
        </w:rPr>
      </w:pPr>
      <w:del w:id="90" w:author="Heidi Fröhlich" w:date="2017-08-21T17:34:00Z">
        <w:r>
          <w:rPr>
            <w:rFonts w:ascii="Arial" w:hAnsi="Arial" w:cs="Arial"/>
            <w:sz w:val="22"/>
            <w:szCs w:val="22"/>
            <w:lang w:val="en-GB"/>
          </w:rPr>
          <w:delText>P402+P404 Store in a dry place;</w:delText>
        </w:r>
        <w:r w:rsidR="00B64B7C">
          <w:rPr>
            <w:rFonts w:ascii="Arial" w:hAnsi="Arial" w:cs="Arial"/>
            <w:sz w:val="22"/>
            <w:szCs w:val="22"/>
            <w:lang w:val="en-GB"/>
          </w:rPr>
          <w:delText xml:space="preserve"> s</w:delText>
        </w:r>
        <w:r w:rsidR="008C7203">
          <w:rPr>
            <w:rFonts w:ascii="Arial" w:hAnsi="Arial" w:cs="Arial"/>
            <w:sz w:val="22"/>
            <w:szCs w:val="22"/>
            <w:lang w:val="en-GB"/>
          </w:rPr>
          <w:delText>tore in a closed container</w:delText>
        </w:r>
      </w:del>
    </w:p>
    <w:p w14:paraId="3F1BF09F" w14:textId="77777777" w:rsidR="008C7203" w:rsidRDefault="008C7203" w:rsidP="0096444B">
      <w:pPr>
        <w:jc w:val="both"/>
        <w:rPr>
          <w:del w:id="91" w:author="Heidi Fröhlich" w:date="2017-08-21T17:34:00Z"/>
          <w:rFonts w:ascii="Arial" w:hAnsi="Arial" w:cs="Arial"/>
          <w:sz w:val="22"/>
          <w:szCs w:val="22"/>
          <w:lang w:val="en-GB"/>
        </w:rPr>
      </w:pPr>
    </w:p>
    <w:p w14:paraId="2DEAD4B0" w14:textId="77777777" w:rsidR="008C7203" w:rsidRPr="001648E0" w:rsidRDefault="008C7203" w:rsidP="0096444B">
      <w:pPr>
        <w:jc w:val="both"/>
        <w:rPr>
          <w:del w:id="92" w:author="Heidi Fröhlich" w:date="2017-08-21T17:34:00Z"/>
          <w:rFonts w:ascii="Arial" w:hAnsi="Arial" w:cs="Arial"/>
          <w:b/>
          <w:sz w:val="22"/>
          <w:szCs w:val="22"/>
          <w:lang w:val="en-GB"/>
        </w:rPr>
      </w:pPr>
      <w:del w:id="93" w:author="Heidi Fröhlich" w:date="2017-08-21T17:34:00Z">
        <w:r w:rsidRPr="001648E0">
          <w:rPr>
            <w:rFonts w:ascii="Arial" w:hAnsi="Arial" w:cs="Arial"/>
            <w:b/>
            <w:sz w:val="22"/>
            <w:szCs w:val="22"/>
            <w:lang w:val="en-GB"/>
          </w:rPr>
          <w:delText>Disposal:</w:delText>
        </w:r>
      </w:del>
    </w:p>
    <w:p w14:paraId="24EE1E02" w14:textId="77777777" w:rsidR="008C7203" w:rsidRDefault="008C7203" w:rsidP="0096444B">
      <w:pPr>
        <w:jc w:val="both"/>
        <w:rPr>
          <w:del w:id="94" w:author="Heidi Fröhlich" w:date="2017-08-21T17:34:00Z"/>
          <w:rFonts w:ascii="Arial" w:hAnsi="Arial" w:cs="Arial"/>
          <w:sz w:val="22"/>
          <w:szCs w:val="22"/>
          <w:lang w:val="en-GB"/>
        </w:rPr>
      </w:pPr>
      <w:del w:id="95" w:author="Heidi Fröhlich" w:date="2017-08-21T17:34:00Z">
        <w:r>
          <w:rPr>
            <w:rFonts w:ascii="Arial" w:hAnsi="Arial" w:cs="Arial"/>
            <w:sz w:val="22"/>
            <w:szCs w:val="22"/>
            <w:lang w:val="en-GB"/>
          </w:rPr>
          <w:delText xml:space="preserve">P501 Contents handling to approved waste treatment plants </w:delText>
        </w:r>
      </w:del>
    </w:p>
    <w:p w14:paraId="5E0203CC" w14:textId="77777777" w:rsidR="00D776FF" w:rsidRDefault="00D776FF" w:rsidP="0096444B">
      <w:pPr>
        <w:jc w:val="both"/>
        <w:rPr>
          <w:del w:id="96" w:author="Heidi Fröhlich" w:date="2017-08-21T17:34:00Z"/>
          <w:rFonts w:ascii="Arial" w:hAnsi="Arial" w:cs="Arial"/>
          <w:sz w:val="22"/>
          <w:szCs w:val="22"/>
          <w:lang w:val="en-GB"/>
        </w:rPr>
      </w:pPr>
    </w:p>
    <w:p w14:paraId="0E58977B" w14:textId="77777777" w:rsidR="008E57B0" w:rsidRDefault="008E57B0" w:rsidP="0096444B">
      <w:pPr>
        <w:jc w:val="both"/>
        <w:rPr>
          <w:del w:id="97" w:author="Heidi Fröhlich" w:date="2017-08-21T17:34:00Z"/>
          <w:rFonts w:ascii="Arial" w:hAnsi="Arial" w:cs="Arial"/>
          <w:sz w:val="22"/>
          <w:szCs w:val="22"/>
          <w:lang w:val="en-GB"/>
        </w:rPr>
      </w:pPr>
    </w:p>
    <w:p w14:paraId="77B81283" w14:textId="77777777" w:rsidR="001648E0" w:rsidRPr="00D03104" w:rsidRDefault="001648E0" w:rsidP="0096444B">
      <w:pPr>
        <w:jc w:val="both"/>
        <w:rPr>
          <w:del w:id="98" w:author="Heidi Fröhlich" w:date="2017-08-21T17:34:00Z"/>
          <w:rFonts w:ascii="Arial" w:hAnsi="Arial" w:cs="Arial"/>
          <w:b/>
          <w:sz w:val="22"/>
          <w:szCs w:val="22"/>
          <w:lang w:val="en-GB"/>
        </w:rPr>
      </w:pPr>
      <w:del w:id="99" w:author="Heidi Fröhlich" w:date="2017-08-21T17:34:00Z">
        <w:r>
          <w:rPr>
            <w:rFonts w:ascii="Arial" w:hAnsi="Arial" w:cs="Arial"/>
            <w:b/>
            <w:sz w:val="22"/>
            <w:szCs w:val="22"/>
            <w:lang w:val="en-GB"/>
          </w:rPr>
          <w:delText>CAS# 7440-50-8</w:delText>
        </w:r>
      </w:del>
    </w:p>
    <w:p w14:paraId="6BAB1AB5" w14:textId="77777777" w:rsidR="008E57B0" w:rsidRDefault="008E57B0" w:rsidP="0096444B">
      <w:pPr>
        <w:jc w:val="both"/>
        <w:rPr>
          <w:del w:id="100" w:author="Heidi Fröhlich" w:date="2017-08-21T17:34:00Z"/>
          <w:rFonts w:ascii="Arial" w:hAnsi="Arial" w:cs="Arial"/>
          <w:b/>
          <w:sz w:val="22"/>
          <w:szCs w:val="22"/>
          <w:lang w:val="en-GB"/>
        </w:rPr>
      </w:pPr>
    </w:p>
    <w:p w14:paraId="1E2C79FB" w14:textId="77777777" w:rsidR="001648E0" w:rsidRPr="00D72526" w:rsidRDefault="001648E0" w:rsidP="0096444B">
      <w:pPr>
        <w:jc w:val="both"/>
        <w:rPr>
          <w:del w:id="101" w:author="Heidi Fröhlich" w:date="2017-08-21T17:34:00Z"/>
          <w:rFonts w:ascii="Arial" w:hAnsi="Arial" w:cs="Arial"/>
          <w:b/>
          <w:sz w:val="22"/>
          <w:szCs w:val="22"/>
          <w:lang w:val="en-GB"/>
        </w:rPr>
      </w:pPr>
      <w:del w:id="102" w:author="Heidi Fröhlich" w:date="2017-08-21T17:34:00Z">
        <w:r w:rsidRPr="00D72526">
          <w:rPr>
            <w:rFonts w:ascii="Arial" w:hAnsi="Arial" w:cs="Arial"/>
            <w:b/>
            <w:sz w:val="22"/>
            <w:szCs w:val="22"/>
            <w:lang w:val="en-GB"/>
          </w:rPr>
          <w:delText>Classification according to GHS</w:delText>
        </w:r>
      </w:del>
    </w:p>
    <w:p w14:paraId="2B505F23" w14:textId="77777777" w:rsidR="001648E0" w:rsidRDefault="001648E0" w:rsidP="0096444B">
      <w:pPr>
        <w:jc w:val="both"/>
        <w:rPr>
          <w:del w:id="103" w:author="Heidi Fröhlich" w:date="2017-08-21T17:34:00Z"/>
          <w:rFonts w:ascii="Arial" w:hAnsi="Arial" w:cs="Arial"/>
          <w:sz w:val="22"/>
          <w:szCs w:val="22"/>
          <w:lang w:val="en-GB"/>
        </w:rPr>
      </w:pPr>
      <w:del w:id="104" w:author="Heidi Fröhlich" w:date="2017-08-21T17:34:00Z">
        <w:r>
          <w:rPr>
            <w:rFonts w:ascii="Arial" w:hAnsi="Arial" w:cs="Arial"/>
            <w:sz w:val="22"/>
            <w:szCs w:val="22"/>
            <w:lang w:val="en-GB"/>
          </w:rPr>
          <w:delText>Sensiti</w:delText>
        </w:r>
        <w:r w:rsidR="00B64B7C">
          <w:rPr>
            <w:rFonts w:ascii="Arial" w:hAnsi="Arial" w:cs="Arial"/>
            <w:sz w:val="22"/>
            <w:szCs w:val="22"/>
            <w:lang w:val="en-GB"/>
          </w:rPr>
          <w:delText>z</w:delText>
        </w:r>
        <w:r>
          <w:rPr>
            <w:rFonts w:ascii="Arial" w:hAnsi="Arial" w:cs="Arial"/>
            <w:sz w:val="22"/>
            <w:szCs w:val="22"/>
            <w:lang w:val="en-GB"/>
          </w:rPr>
          <w:delText>ation, skin (1, 1A, 1B)</w:delText>
        </w:r>
      </w:del>
    </w:p>
    <w:p w14:paraId="455E8A18" w14:textId="77777777" w:rsidR="001648E0" w:rsidRDefault="001648E0" w:rsidP="0096444B">
      <w:pPr>
        <w:jc w:val="both"/>
        <w:rPr>
          <w:del w:id="105" w:author="Heidi Fröhlich" w:date="2017-08-21T17:34:00Z"/>
          <w:rFonts w:ascii="Arial" w:hAnsi="Arial" w:cs="Arial"/>
          <w:sz w:val="22"/>
          <w:szCs w:val="22"/>
          <w:lang w:val="en-GB"/>
        </w:rPr>
      </w:pPr>
      <w:del w:id="106" w:author="Heidi Fröhlich" w:date="2017-08-21T17:34:00Z">
        <w:r>
          <w:rPr>
            <w:rFonts w:ascii="Arial" w:hAnsi="Arial" w:cs="Arial"/>
            <w:sz w:val="22"/>
            <w:szCs w:val="22"/>
            <w:lang w:val="en-GB"/>
          </w:rPr>
          <w:delText>Specific target organ toxicity, single exposure (1) (digestive system)</w:delText>
        </w:r>
      </w:del>
    </w:p>
    <w:p w14:paraId="56E4A664" w14:textId="77777777" w:rsidR="001648E0" w:rsidRDefault="001648E0" w:rsidP="0096444B">
      <w:pPr>
        <w:jc w:val="both"/>
        <w:rPr>
          <w:del w:id="107" w:author="Heidi Fröhlich" w:date="2017-08-21T17:34:00Z"/>
          <w:rFonts w:ascii="Arial" w:hAnsi="Arial" w:cs="Arial"/>
          <w:sz w:val="22"/>
          <w:szCs w:val="22"/>
          <w:lang w:val="en-GB"/>
        </w:rPr>
      </w:pPr>
      <w:del w:id="108" w:author="Heidi Fröhlich" w:date="2017-08-21T17:34:00Z">
        <w:r>
          <w:rPr>
            <w:rFonts w:ascii="Arial" w:hAnsi="Arial" w:cs="Arial"/>
            <w:sz w:val="22"/>
            <w:szCs w:val="22"/>
            <w:lang w:val="en-GB"/>
          </w:rPr>
          <w:delText>Specific target organ toxicity, single exposure; Respiratory tract irritation (3)</w:delText>
        </w:r>
      </w:del>
    </w:p>
    <w:p w14:paraId="1CD024D8" w14:textId="77777777" w:rsidR="001648E0" w:rsidRDefault="001648E0" w:rsidP="0096444B">
      <w:pPr>
        <w:jc w:val="both"/>
        <w:rPr>
          <w:del w:id="109" w:author="Heidi Fröhlich" w:date="2017-08-21T17:34:00Z"/>
          <w:rFonts w:ascii="Arial" w:hAnsi="Arial" w:cs="Arial"/>
          <w:sz w:val="22"/>
          <w:szCs w:val="22"/>
          <w:lang w:val="en-GB"/>
        </w:rPr>
      </w:pPr>
    </w:p>
    <w:p w14:paraId="53836AA7" w14:textId="77777777" w:rsidR="001648E0" w:rsidRPr="008C7203" w:rsidRDefault="001F79E8" w:rsidP="0096444B">
      <w:pPr>
        <w:jc w:val="both"/>
        <w:rPr>
          <w:del w:id="110" w:author="Heidi Fröhlich" w:date="2017-08-21T17:34:00Z"/>
          <w:rFonts w:ascii="Arial" w:hAnsi="Arial" w:cs="Arial"/>
          <w:b/>
          <w:sz w:val="22"/>
          <w:szCs w:val="22"/>
          <w:lang w:val="en-GB"/>
        </w:rPr>
      </w:pPr>
      <w:moveFromRangeStart w:id="111" w:author="Heidi Fröhlich" w:date="2017-08-21T17:34:00Z" w:name="move491100225"/>
      <w:moveFrom w:id="112" w:author="Heidi Fröhlich" w:date="2017-08-21T17:34:00Z">
        <w:r w:rsidRPr="001F79E8">
          <w:rPr>
            <w:rFonts w:ascii="Arial" w:hAnsi="Arial" w:cs="Arial"/>
            <w:b/>
            <w:sz w:val="20"/>
            <w:szCs w:val="20"/>
            <w:lang w:val="en-GB"/>
          </w:rPr>
          <w:t>Hazard statement</w:t>
        </w:r>
      </w:moveFrom>
      <w:moveFromRangeEnd w:id="111"/>
      <w:del w:id="113" w:author="Heidi Fröhlich" w:date="2017-08-21T17:34:00Z">
        <w:r w:rsidR="001648E0" w:rsidRPr="008C7203">
          <w:rPr>
            <w:rFonts w:ascii="Arial" w:hAnsi="Arial" w:cs="Arial"/>
            <w:b/>
            <w:sz w:val="22"/>
            <w:szCs w:val="22"/>
            <w:lang w:val="en-GB"/>
          </w:rPr>
          <w:delText>(s):</w:delText>
        </w:r>
      </w:del>
    </w:p>
    <w:p w14:paraId="0060655A" w14:textId="78223620"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H317 May cause an allergic skin reaction</w:t>
      </w:r>
      <w:ins w:id="114" w:author="Heidi Fröhlich" w:date="2017-08-21T17:34:00Z">
        <w:r w:rsidRPr="001F79E8">
          <w:rPr>
            <w:rFonts w:ascii="Arial" w:hAnsi="Arial" w:cs="Arial"/>
            <w:sz w:val="20"/>
            <w:szCs w:val="20"/>
            <w:lang w:val="en-GB"/>
          </w:rPr>
          <w:t>.</w:t>
        </w:r>
      </w:ins>
    </w:p>
    <w:p w14:paraId="739F5A69" w14:textId="77777777" w:rsidR="001648E0" w:rsidRDefault="001648E0" w:rsidP="0096444B">
      <w:pPr>
        <w:jc w:val="both"/>
        <w:rPr>
          <w:del w:id="115" w:author="Heidi Fröhlich" w:date="2017-08-21T17:34:00Z"/>
          <w:rFonts w:ascii="Arial" w:hAnsi="Arial" w:cs="Arial"/>
          <w:sz w:val="22"/>
          <w:szCs w:val="22"/>
          <w:lang w:val="en-GB"/>
        </w:rPr>
      </w:pPr>
      <w:del w:id="116" w:author="Heidi Fröhlich" w:date="2017-08-21T17:34:00Z">
        <w:r>
          <w:rPr>
            <w:rFonts w:ascii="Arial" w:hAnsi="Arial" w:cs="Arial"/>
            <w:sz w:val="22"/>
            <w:szCs w:val="22"/>
            <w:lang w:val="en-GB"/>
          </w:rPr>
          <w:lastRenderedPageBreak/>
          <w:delText>H370 Causes damage to organs (digestive system)</w:delText>
        </w:r>
      </w:del>
    </w:p>
    <w:p w14:paraId="0D1CE06D" w14:textId="4CFC32E7" w:rsidR="001F79E8" w:rsidRDefault="001648E0" w:rsidP="001F79E8">
      <w:pPr>
        <w:autoSpaceDE w:val="0"/>
        <w:autoSpaceDN w:val="0"/>
        <w:adjustRightInd w:val="0"/>
        <w:jc w:val="both"/>
        <w:rPr>
          <w:rFonts w:ascii="Arial" w:hAnsi="Arial" w:cs="Arial"/>
          <w:sz w:val="20"/>
          <w:szCs w:val="20"/>
          <w:lang w:val="en-GB"/>
        </w:rPr>
      </w:pPr>
      <w:del w:id="117" w:author="Heidi Fröhlich" w:date="2017-08-21T17:34:00Z">
        <w:r>
          <w:rPr>
            <w:rFonts w:ascii="Arial" w:hAnsi="Arial" w:cs="Arial"/>
            <w:sz w:val="22"/>
            <w:szCs w:val="22"/>
            <w:lang w:val="en-GB"/>
          </w:rPr>
          <w:delText>H335</w:delText>
        </w:r>
      </w:del>
      <w:ins w:id="118" w:author="Heidi Fröhlich" w:date="2017-08-21T17:34:00Z">
        <w:r w:rsidR="001F79E8" w:rsidRPr="001F79E8">
          <w:rPr>
            <w:rFonts w:ascii="Arial" w:hAnsi="Arial" w:cs="Arial"/>
            <w:sz w:val="20"/>
            <w:szCs w:val="20"/>
            <w:lang w:val="en-GB"/>
          </w:rPr>
          <w:t>H350</w:t>
        </w:r>
      </w:ins>
      <w:r w:rsidR="001F79E8" w:rsidRPr="001F79E8">
        <w:rPr>
          <w:rFonts w:ascii="Arial" w:hAnsi="Arial" w:cs="Arial"/>
          <w:sz w:val="20"/>
          <w:szCs w:val="20"/>
          <w:lang w:val="en-GB"/>
        </w:rPr>
        <w:t xml:space="preserve"> May cause </w:t>
      </w:r>
      <w:del w:id="119" w:author="Heidi Fröhlich" w:date="2017-08-21T17:34:00Z">
        <w:r>
          <w:rPr>
            <w:rFonts w:ascii="Arial" w:hAnsi="Arial" w:cs="Arial"/>
            <w:sz w:val="22"/>
            <w:szCs w:val="22"/>
            <w:lang w:val="en-GB"/>
          </w:rPr>
          <w:delText>respiratory irritation</w:delText>
        </w:r>
      </w:del>
      <w:ins w:id="120" w:author="Heidi Fröhlich" w:date="2017-08-21T17:34:00Z">
        <w:r w:rsidR="001F79E8" w:rsidRPr="001F79E8">
          <w:rPr>
            <w:rFonts w:ascii="Arial" w:hAnsi="Arial" w:cs="Arial"/>
            <w:sz w:val="20"/>
            <w:szCs w:val="20"/>
            <w:lang w:val="en-GB"/>
          </w:rPr>
          <w:t>cancer.</w:t>
        </w:r>
      </w:ins>
    </w:p>
    <w:p w14:paraId="27DA67F4" w14:textId="77777777" w:rsidR="001F79E8" w:rsidRPr="001F79E8" w:rsidRDefault="001F79E8" w:rsidP="001F79E8">
      <w:pPr>
        <w:autoSpaceDE w:val="0"/>
        <w:autoSpaceDN w:val="0"/>
        <w:adjustRightInd w:val="0"/>
        <w:jc w:val="both"/>
        <w:rPr>
          <w:rFonts w:ascii="Arial" w:hAnsi="Arial" w:cs="Arial"/>
          <w:sz w:val="20"/>
          <w:szCs w:val="20"/>
          <w:lang w:val="en-GB"/>
        </w:rPr>
      </w:pPr>
    </w:p>
    <w:p w14:paraId="00D2BFE5" w14:textId="0239A1FC"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del w:id="121" w:author="Heidi Fröhlich" w:date="2017-08-21T17:34:00Z">
        <w:r w:rsidR="001648E0" w:rsidRPr="008C7203">
          <w:rPr>
            <w:rFonts w:ascii="Arial" w:hAnsi="Arial" w:cs="Arial"/>
            <w:b/>
            <w:sz w:val="22"/>
            <w:szCs w:val="22"/>
            <w:lang w:val="en-GB"/>
          </w:rPr>
          <w:delText>):</w:delText>
        </w:r>
      </w:del>
      <w:ins w:id="122" w:author="Heidi Fröhlich" w:date="2017-08-21T17:34:00Z">
        <w:r w:rsidRPr="001F79E8">
          <w:rPr>
            <w:rFonts w:ascii="Arial" w:hAnsi="Arial" w:cs="Arial"/>
            <w:b/>
            <w:sz w:val="20"/>
            <w:szCs w:val="20"/>
            <w:lang w:val="en-GB"/>
          </w:rPr>
          <w:t>)</w:t>
        </w:r>
      </w:ins>
    </w:p>
    <w:p w14:paraId="780800C2" w14:textId="77777777" w:rsidR="001648E0" w:rsidRPr="001648E0" w:rsidRDefault="001648E0" w:rsidP="0096444B">
      <w:pPr>
        <w:jc w:val="both"/>
        <w:rPr>
          <w:del w:id="123" w:author="Heidi Fröhlich" w:date="2017-08-21T17:34:00Z"/>
          <w:rFonts w:ascii="Arial" w:hAnsi="Arial" w:cs="Arial"/>
          <w:b/>
          <w:sz w:val="22"/>
          <w:szCs w:val="22"/>
          <w:lang w:val="en-GB"/>
        </w:rPr>
      </w:pPr>
      <w:del w:id="124" w:author="Heidi Fröhlich" w:date="2017-08-21T17:34:00Z">
        <w:r w:rsidRPr="001648E0">
          <w:rPr>
            <w:rFonts w:ascii="Arial" w:hAnsi="Arial" w:cs="Arial"/>
            <w:b/>
            <w:sz w:val="22"/>
            <w:szCs w:val="22"/>
            <w:lang w:val="en-GB"/>
          </w:rPr>
          <w:delText>Prevention:</w:delText>
        </w:r>
      </w:del>
    </w:p>
    <w:p w14:paraId="661205DE" w14:textId="77777777" w:rsidR="001648E0" w:rsidRDefault="001648E0" w:rsidP="0096444B">
      <w:pPr>
        <w:jc w:val="both"/>
        <w:rPr>
          <w:del w:id="125" w:author="Heidi Fröhlich" w:date="2017-08-21T17:34:00Z"/>
          <w:rFonts w:ascii="Arial" w:hAnsi="Arial" w:cs="Arial"/>
          <w:sz w:val="22"/>
          <w:szCs w:val="22"/>
          <w:lang w:val="en-GB"/>
        </w:rPr>
      </w:pPr>
      <w:del w:id="126" w:author="Heidi Fröhlich" w:date="2017-08-21T17:34:00Z">
        <w:r>
          <w:rPr>
            <w:rFonts w:ascii="Arial" w:hAnsi="Arial" w:cs="Arial"/>
            <w:sz w:val="22"/>
            <w:szCs w:val="22"/>
            <w:lang w:val="en-GB"/>
          </w:rPr>
          <w:delText>P260 Do not breath dust, fume</w:delText>
        </w:r>
      </w:del>
    </w:p>
    <w:p w14:paraId="5C77FC13" w14:textId="77777777" w:rsidR="001648E0" w:rsidRDefault="001648E0" w:rsidP="0096444B">
      <w:pPr>
        <w:jc w:val="both"/>
        <w:rPr>
          <w:del w:id="127" w:author="Heidi Fröhlich" w:date="2017-08-21T17:34:00Z"/>
          <w:rFonts w:ascii="Arial" w:hAnsi="Arial" w:cs="Arial"/>
          <w:sz w:val="22"/>
          <w:szCs w:val="22"/>
          <w:lang w:val="en-GB"/>
        </w:rPr>
      </w:pPr>
      <w:del w:id="128" w:author="Heidi Fröhlich" w:date="2017-08-21T17:34:00Z">
        <w:r>
          <w:rPr>
            <w:rFonts w:ascii="Arial" w:hAnsi="Arial" w:cs="Arial"/>
            <w:sz w:val="22"/>
            <w:szCs w:val="22"/>
            <w:lang w:val="en-GB"/>
          </w:rPr>
          <w:delText>P272 Contaminated work clothing should not be allowed out of the workplace</w:delText>
        </w:r>
      </w:del>
    </w:p>
    <w:p w14:paraId="020E4A5C" w14:textId="77777777" w:rsidR="001648E0" w:rsidRDefault="001648E0" w:rsidP="0096444B">
      <w:pPr>
        <w:jc w:val="both"/>
        <w:rPr>
          <w:del w:id="129" w:author="Heidi Fröhlich" w:date="2017-08-21T17:34:00Z"/>
          <w:rFonts w:ascii="Arial" w:hAnsi="Arial" w:cs="Arial"/>
          <w:sz w:val="22"/>
          <w:szCs w:val="22"/>
          <w:lang w:val="en-GB"/>
        </w:rPr>
      </w:pPr>
      <w:del w:id="130" w:author="Heidi Fröhlich" w:date="2017-08-21T17:34:00Z">
        <w:r>
          <w:rPr>
            <w:rFonts w:ascii="Arial" w:hAnsi="Arial" w:cs="Arial"/>
            <w:sz w:val="22"/>
            <w:szCs w:val="22"/>
            <w:lang w:val="en-GB"/>
          </w:rPr>
          <w:delText>P280 Wear protective gloves, protective clothing, eye protection and face protection</w:delText>
        </w:r>
      </w:del>
    </w:p>
    <w:p w14:paraId="79475CA6" w14:textId="77777777" w:rsidR="001648E0" w:rsidRDefault="001648E0" w:rsidP="0096444B">
      <w:pPr>
        <w:jc w:val="both"/>
        <w:rPr>
          <w:del w:id="131" w:author="Heidi Fröhlich" w:date="2017-08-21T17:34:00Z"/>
          <w:rFonts w:ascii="Arial" w:hAnsi="Arial" w:cs="Arial"/>
          <w:sz w:val="22"/>
          <w:szCs w:val="22"/>
          <w:lang w:val="en-GB"/>
        </w:rPr>
      </w:pPr>
      <w:del w:id="132" w:author="Heidi Fröhlich" w:date="2017-08-21T17:34:00Z">
        <w:r>
          <w:rPr>
            <w:rFonts w:ascii="Arial" w:hAnsi="Arial" w:cs="Arial"/>
            <w:sz w:val="22"/>
            <w:szCs w:val="22"/>
            <w:lang w:val="en-GB"/>
          </w:rPr>
          <w:delText>P264 Wash skin and clothing thoroughly after handling</w:delText>
        </w:r>
      </w:del>
    </w:p>
    <w:p w14:paraId="41BA331C" w14:textId="77777777" w:rsidR="001648E0" w:rsidRDefault="001648E0" w:rsidP="0096444B">
      <w:pPr>
        <w:jc w:val="both"/>
        <w:rPr>
          <w:del w:id="133" w:author="Heidi Fröhlich" w:date="2017-08-21T17:34:00Z"/>
          <w:rFonts w:ascii="Arial" w:hAnsi="Arial" w:cs="Arial"/>
          <w:sz w:val="22"/>
          <w:szCs w:val="22"/>
          <w:lang w:val="en-GB"/>
        </w:rPr>
      </w:pPr>
      <w:del w:id="134" w:author="Heidi Fröhlich" w:date="2017-08-21T17:34:00Z">
        <w:r>
          <w:rPr>
            <w:rFonts w:ascii="Arial" w:hAnsi="Arial" w:cs="Arial"/>
            <w:sz w:val="22"/>
            <w:szCs w:val="22"/>
            <w:lang w:val="en-GB"/>
          </w:rPr>
          <w:delText>P270 Do not eat, drink or smoke when using this product</w:delText>
        </w:r>
      </w:del>
    </w:p>
    <w:p w14:paraId="1F478BD2" w14:textId="77777777" w:rsidR="001648E0" w:rsidRDefault="001648E0" w:rsidP="0096444B">
      <w:pPr>
        <w:jc w:val="both"/>
        <w:rPr>
          <w:del w:id="135" w:author="Heidi Fröhlich" w:date="2017-08-21T17:34:00Z"/>
          <w:rFonts w:ascii="Arial" w:hAnsi="Arial" w:cs="Arial"/>
          <w:sz w:val="22"/>
          <w:szCs w:val="22"/>
          <w:lang w:val="en-GB"/>
        </w:rPr>
      </w:pPr>
      <w:del w:id="136" w:author="Heidi Fröhlich" w:date="2017-08-21T17:34:00Z">
        <w:r>
          <w:rPr>
            <w:rFonts w:ascii="Arial" w:hAnsi="Arial" w:cs="Arial"/>
            <w:sz w:val="22"/>
            <w:szCs w:val="22"/>
            <w:lang w:val="en-GB"/>
          </w:rPr>
          <w:delText>P271 Use only outdoors or in a well-ventilated area</w:delText>
        </w:r>
      </w:del>
    </w:p>
    <w:p w14:paraId="16CBB82E" w14:textId="77777777" w:rsidR="001648E0" w:rsidRDefault="001648E0" w:rsidP="0096444B">
      <w:pPr>
        <w:jc w:val="both"/>
        <w:rPr>
          <w:del w:id="137" w:author="Heidi Fröhlich" w:date="2017-08-21T17:34:00Z"/>
          <w:rFonts w:ascii="Arial" w:hAnsi="Arial" w:cs="Arial"/>
          <w:sz w:val="22"/>
          <w:szCs w:val="22"/>
          <w:lang w:val="en-GB"/>
        </w:rPr>
      </w:pPr>
    </w:p>
    <w:p w14:paraId="20657BBA" w14:textId="77777777" w:rsidR="001648E0" w:rsidRPr="008C7203" w:rsidRDefault="001648E0" w:rsidP="0096444B">
      <w:pPr>
        <w:jc w:val="both"/>
        <w:rPr>
          <w:del w:id="138" w:author="Heidi Fröhlich" w:date="2017-08-21T17:34:00Z"/>
          <w:rFonts w:ascii="Arial" w:hAnsi="Arial" w:cs="Arial"/>
          <w:b/>
          <w:sz w:val="22"/>
          <w:szCs w:val="22"/>
          <w:lang w:val="en-GB"/>
        </w:rPr>
      </w:pPr>
      <w:del w:id="139" w:author="Heidi Fröhlich" w:date="2017-08-21T17:34:00Z">
        <w:r w:rsidRPr="008C7203">
          <w:rPr>
            <w:rFonts w:ascii="Arial" w:hAnsi="Arial" w:cs="Arial"/>
            <w:b/>
            <w:sz w:val="22"/>
            <w:szCs w:val="22"/>
            <w:lang w:val="en-GB"/>
          </w:rPr>
          <w:delText>Response:</w:delText>
        </w:r>
      </w:del>
    </w:p>
    <w:p w14:paraId="70485F31" w14:textId="77777777" w:rsidR="001648E0" w:rsidRDefault="00222B79" w:rsidP="0096444B">
      <w:pPr>
        <w:jc w:val="both"/>
        <w:rPr>
          <w:del w:id="140" w:author="Heidi Fröhlich" w:date="2017-08-21T17:34:00Z"/>
          <w:rFonts w:ascii="Arial" w:hAnsi="Arial" w:cs="Arial"/>
          <w:sz w:val="22"/>
          <w:szCs w:val="22"/>
          <w:lang w:val="en-GB"/>
        </w:rPr>
      </w:pPr>
      <w:del w:id="141" w:author="Heidi Fröhlich" w:date="2017-08-21T17:34:00Z">
        <w:r>
          <w:rPr>
            <w:rFonts w:ascii="Arial" w:hAnsi="Arial" w:cs="Arial"/>
            <w:sz w:val="22"/>
            <w:szCs w:val="22"/>
            <w:lang w:val="en-GB"/>
          </w:rPr>
          <w:delText>P302+P352 IF ON SKIN: Wash with plenty water</w:delText>
        </w:r>
      </w:del>
    </w:p>
    <w:p w14:paraId="2378C5BA" w14:textId="77777777" w:rsidR="00222B79" w:rsidRDefault="00222B79" w:rsidP="0096444B">
      <w:pPr>
        <w:jc w:val="both"/>
        <w:rPr>
          <w:del w:id="142" w:author="Heidi Fröhlich" w:date="2017-08-21T17:34:00Z"/>
          <w:rFonts w:ascii="Arial" w:hAnsi="Arial" w:cs="Arial"/>
          <w:sz w:val="22"/>
          <w:szCs w:val="22"/>
          <w:lang w:val="en-GB"/>
        </w:rPr>
      </w:pPr>
      <w:del w:id="143" w:author="Heidi Fröhlich" w:date="2017-08-21T17:34:00Z">
        <w:r>
          <w:rPr>
            <w:rFonts w:ascii="Arial" w:hAnsi="Arial" w:cs="Arial"/>
            <w:sz w:val="22"/>
            <w:szCs w:val="22"/>
            <w:lang w:val="en-GB"/>
          </w:rPr>
          <w:delText>P333+P313 If ski</w:delText>
        </w:r>
        <w:r w:rsidR="00B0346F">
          <w:rPr>
            <w:rFonts w:ascii="Arial" w:hAnsi="Arial" w:cs="Arial"/>
            <w:sz w:val="22"/>
            <w:szCs w:val="22"/>
            <w:lang w:val="en-GB"/>
          </w:rPr>
          <w:delText xml:space="preserve">n irritation or rash occurs: </w:delText>
        </w:r>
        <w:r w:rsidR="003D1122">
          <w:rPr>
            <w:rFonts w:ascii="Arial" w:hAnsi="Arial" w:cs="Arial"/>
            <w:sz w:val="22"/>
            <w:szCs w:val="22"/>
            <w:lang w:val="en-GB"/>
          </w:rPr>
          <w:delText>Get</w:delText>
        </w:r>
        <w:r>
          <w:rPr>
            <w:rFonts w:ascii="Arial" w:hAnsi="Arial" w:cs="Arial"/>
            <w:sz w:val="22"/>
            <w:szCs w:val="22"/>
            <w:lang w:val="en-GB"/>
          </w:rPr>
          <w:delText xml:space="preserve"> medical advice</w:delText>
        </w:r>
      </w:del>
    </w:p>
    <w:p w14:paraId="7E0CA494" w14:textId="77777777" w:rsidR="00222B79" w:rsidRDefault="00222B79" w:rsidP="0096444B">
      <w:pPr>
        <w:jc w:val="both"/>
        <w:rPr>
          <w:del w:id="144" w:author="Heidi Fröhlich" w:date="2017-08-21T17:34:00Z"/>
          <w:rFonts w:ascii="Arial" w:hAnsi="Arial" w:cs="Arial"/>
          <w:sz w:val="22"/>
          <w:szCs w:val="22"/>
          <w:lang w:val="en-GB"/>
        </w:rPr>
      </w:pPr>
      <w:del w:id="145" w:author="Heidi Fröhlich" w:date="2017-08-21T17:34:00Z">
        <w:r>
          <w:rPr>
            <w:rFonts w:ascii="Arial" w:hAnsi="Arial" w:cs="Arial"/>
            <w:sz w:val="22"/>
            <w:szCs w:val="22"/>
            <w:lang w:val="en-GB"/>
          </w:rPr>
          <w:delText>P321 Specific treatment (See additional emergency</w:delText>
        </w:r>
      </w:del>
      <w:ins w:id="146" w:author="Heidi Fröhlich" w:date="2017-08-21T17:34:00Z">
        <w:r w:rsidR="001F79E8" w:rsidRPr="001F79E8">
          <w:rPr>
            <w:rFonts w:ascii="Arial" w:hAnsi="Arial" w:cs="Arial"/>
            <w:sz w:val="20"/>
            <w:szCs w:val="20"/>
            <w:lang w:val="en-GB"/>
          </w:rPr>
          <w:t>P201 Obtain special</w:t>
        </w:r>
      </w:ins>
      <w:r w:rsidR="001F79E8" w:rsidRPr="001F79E8">
        <w:rPr>
          <w:rFonts w:ascii="Arial" w:hAnsi="Arial" w:cs="Arial"/>
          <w:sz w:val="20"/>
          <w:szCs w:val="20"/>
          <w:lang w:val="en-GB"/>
        </w:rPr>
        <w:t xml:space="preserve"> instructions</w:t>
      </w:r>
      <w:del w:id="147" w:author="Heidi Fröhlich" w:date="2017-08-21T17:34:00Z">
        <w:r>
          <w:rPr>
            <w:rFonts w:ascii="Arial" w:hAnsi="Arial" w:cs="Arial"/>
            <w:sz w:val="22"/>
            <w:szCs w:val="22"/>
            <w:lang w:val="en-GB"/>
          </w:rPr>
          <w:delText>)</w:delText>
        </w:r>
      </w:del>
    </w:p>
    <w:p w14:paraId="30186AA1" w14:textId="579FA4BD" w:rsidR="001F79E8" w:rsidRPr="001F79E8" w:rsidRDefault="00222B79" w:rsidP="001F79E8">
      <w:pPr>
        <w:autoSpaceDE w:val="0"/>
        <w:autoSpaceDN w:val="0"/>
        <w:adjustRightInd w:val="0"/>
        <w:jc w:val="both"/>
        <w:rPr>
          <w:rFonts w:ascii="Arial" w:hAnsi="Arial" w:cs="Arial"/>
          <w:sz w:val="20"/>
          <w:szCs w:val="20"/>
          <w:lang w:val="en-GB"/>
        </w:rPr>
      </w:pPr>
      <w:del w:id="148" w:author="Heidi Fröhlich" w:date="2017-08-21T17:34:00Z">
        <w:r>
          <w:rPr>
            <w:rFonts w:ascii="Arial" w:hAnsi="Arial" w:cs="Arial"/>
            <w:sz w:val="22"/>
            <w:szCs w:val="22"/>
            <w:lang w:val="en-GB"/>
          </w:rPr>
          <w:delText>P362+P364 Take off contaminated clothing and wash it</w:delText>
        </w:r>
      </w:del>
      <w:r w:rsidR="001F79E8" w:rsidRPr="001F79E8">
        <w:rPr>
          <w:rFonts w:ascii="Arial" w:hAnsi="Arial" w:cs="Arial"/>
          <w:sz w:val="20"/>
          <w:szCs w:val="20"/>
          <w:lang w:val="en-GB"/>
        </w:rPr>
        <w:t xml:space="preserve"> before </w:t>
      </w:r>
      <w:del w:id="149" w:author="Heidi Fröhlich" w:date="2017-08-21T17:34:00Z">
        <w:r>
          <w:rPr>
            <w:rFonts w:ascii="Arial" w:hAnsi="Arial" w:cs="Arial"/>
            <w:sz w:val="22"/>
            <w:szCs w:val="22"/>
            <w:lang w:val="en-GB"/>
          </w:rPr>
          <w:delText>reuse</w:delText>
        </w:r>
      </w:del>
      <w:ins w:id="150" w:author="Heidi Fröhlich" w:date="2017-08-21T17:34:00Z">
        <w:r w:rsidR="001F79E8" w:rsidRPr="001F79E8">
          <w:rPr>
            <w:rFonts w:ascii="Arial" w:hAnsi="Arial" w:cs="Arial"/>
            <w:sz w:val="20"/>
            <w:szCs w:val="20"/>
            <w:lang w:val="en-GB"/>
          </w:rPr>
          <w:t>use.</w:t>
        </w:r>
      </w:ins>
    </w:p>
    <w:p w14:paraId="33BF67B0" w14:textId="77777777" w:rsidR="001F79E8" w:rsidRPr="001F79E8" w:rsidRDefault="001F79E8" w:rsidP="001F79E8">
      <w:pPr>
        <w:autoSpaceDE w:val="0"/>
        <w:autoSpaceDN w:val="0"/>
        <w:adjustRightInd w:val="0"/>
        <w:jc w:val="both"/>
        <w:rPr>
          <w:ins w:id="151" w:author="Heidi Fröhlich" w:date="2017-08-21T17:34:00Z"/>
          <w:rFonts w:ascii="Arial" w:hAnsi="Arial" w:cs="Arial"/>
          <w:sz w:val="20"/>
          <w:szCs w:val="20"/>
          <w:lang w:val="en-GB"/>
        </w:rPr>
      </w:pPr>
      <w:ins w:id="152" w:author="Heidi Fröhlich" w:date="2017-08-21T17:34:00Z">
        <w:r w:rsidRPr="001F79E8">
          <w:rPr>
            <w:rFonts w:ascii="Arial" w:hAnsi="Arial" w:cs="Arial"/>
            <w:sz w:val="20"/>
            <w:szCs w:val="20"/>
            <w:lang w:val="en-GB"/>
          </w:rPr>
          <w:t>P280 Wear protective gloves.</w:t>
        </w:r>
      </w:ins>
    </w:p>
    <w:p w14:paraId="50F99351" w14:textId="1A565CAF"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P308</w:t>
      </w:r>
      <w:del w:id="153" w:author="Heidi Fröhlich" w:date="2017-08-21T17:34:00Z">
        <w:r w:rsidR="00222B79">
          <w:rPr>
            <w:rFonts w:ascii="Arial" w:hAnsi="Arial" w:cs="Arial"/>
            <w:sz w:val="22"/>
            <w:szCs w:val="22"/>
            <w:lang w:val="en-GB"/>
          </w:rPr>
          <w:delText>+P311</w:delText>
        </w:r>
      </w:del>
      <w:ins w:id="154" w:author="Heidi Fröhlich" w:date="2017-08-21T17:34:00Z">
        <w:r w:rsidRPr="001F79E8">
          <w:rPr>
            <w:rFonts w:ascii="Arial" w:hAnsi="Arial" w:cs="Arial"/>
            <w:sz w:val="20"/>
            <w:szCs w:val="20"/>
            <w:lang w:val="en-GB"/>
          </w:rPr>
          <w:t xml:space="preserve"> + P313</w:t>
        </w:r>
      </w:ins>
      <w:r w:rsidRPr="001F79E8">
        <w:rPr>
          <w:rFonts w:ascii="Arial" w:hAnsi="Arial" w:cs="Arial"/>
          <w:sz w:val="20"/>
          <w:szCs w:val="20"/>
          <w:lang w:val="en-GB"/>
        </w:rPr>
        <w:t xml:space="preserve"> IF exposed or concerned: </w:t>
      </w:r>
      <w:del w:id="155" w:author="Heidi Fröhlich" w:date="2017-08-21T17:34:00Z">
        <w:r w:rsidR="00B64B7C">
          <w:rPr>
            <w:rFonts w:ascii="Arial" w:hAnsi="Arial" w:cs="Arial"/>
            <w:sz w:val="22"/>
            <w:szCs w:val="22"/>
            <w:lang w:val="en-GB"/>
          </w:rPr>
          <w:delText>Call a POISON CENTRE</w:delText>
        </w:r>
      </w:del>
      <w:ins w:id="156" w:author="Heidi Fröhlich" w:date="2017-08-21T17:34:00Z">
        <w:r w:rsidRPr="001F79E8">
          <w:rPr>
            <w:rFonts w:ascii="Arial" w:hAnsi="Arial" w:cs="Arial"/>
            <w:sz w:val="20"/>
            <w:szCs w:val="20"/>
            <w:lang w:val="en-GB"/>
          </w:rPr>
          <w:t>Get medical advice/ attention.</w:t>
        </w:r>
      </w:ins>
    </w:p>
    <w:p w14:paraId="1195761A" w14:textId="77777777" w:rsidR="001F79E8" w:rsidRDefault="001F79E8" w:rsidP="0096444B">
      <w:pPr>
        <w:autoSpaceDE w:val="0"/>
        <w:autoSpaceDN w:val="0"/>
        <w:adjustRightInd w:val="0"/>
        <w:jc w:val="both"/>
        <w:rPr>
          <w:ins w:id="157" w:author="Heidi Fröhlich" w:date="2017-08-21T17:34:00Z"/>
          <w:rFonts w:ascii="Arial" w:hAnsi="Arial" w:cs="Arial"/>
          <w:sz w:val="22"/>
          <w:szCs w:val="22"/>
          <w:lang w:val="en-GB"/>
        </w:rPr>
      </w:pPr>
    </w:p>
    <w:p w14:paraId="2DE07799" w14:textId="77777777" w:rsidR="00227185" w:rsidRPr="001F79E8" w:rsidRDefault="00227185" w:rsidP="00227185">
      <w:pPr>
        <w:jc w:val="both"/>
        <w:rPr>
          <w:ins w:id="158" w:author="Heidi Fröhlich" w:date="2017-08-21T17:34:00Z"/>
          <w:rFonts w:ascii="Arial" w:hAnsi="Arial" w:cs="Arial"/>
          <w:b/>
          <w:sz w:val="20"/>
          <w:szCs w:val="20"/>
          <w:lang w:val="en-GB"/>
        </w:rPr>
      </w:pPr>
      <w:ins w:id="159" w:author="Heidi Fröhlich" w:date="2017-08-21T17:34:00Z">
        <w:r w:rsidRPr="001F79E8">
          <w:rPr>
            <w:rFonts w:ascii="Arial" w:hAnsi="Arial" w:cs="Arial"/>
            <w:b/>
            <w:sz w:val="20"/>
            <w:szCs w:val="20"/>
            <w:lang w:val="en-GB"/>
          </w:rPr>
          <w:t xml:space="preserve">- CAS# </w:t>
        </w:r>
        <w:r w:rsidRPr="00227185">
          <w:rPr>
            <w:rFonts w:ascii="Arial" w:hAnsi="Arial" w:cs="Arial"/>
            <w:b/>
            <w:sz w:val="20"/>
            <w:szCs w:val="20"/>
            <w:lang w:val="en-GB"/>
          </w:rPr>
          <w:t xml:space="preserve">7429-90-5 </w:t>
        </w:r>
        <w:r w:rsidRPr="001F79E8">
          <w:rPr>
            <w:rFonts w:ascii="Arial" w:hAnsi="Arial" w:cs="Arial"/>
            <w:b/>
            <w:sz w:val="20"/>
            <w:szCs w:val="20"/>
            <w:lang w:val="en-GB"/>
          </w:rPr>
          <w:t>(</w:t>
        </w:r>
        <w:r>
          <w:rPr>
            <w:rFonts w:ascii="Arial" w:hAnsi="Arial" w:cs="Arial"/>
            <w:b/>
            <w:sz w:val="20"/>
            <w:szCs w:val="20"/>
            <w:lang w:val="en-GB"/>
          </w:rPr>
          <w:t>A</w:t>
        </w:r>
        <w:r w:rsidRPr="00227185">
          <w:rPr>
            <w:rFonts w:ascii="Arial" w:hAnsi="Arial" w:cs="Arial"/>
            <w:b/>
            <w:sz w:val="20"/>
            <w:szCs w:val="20"/>
            <w:lang w:val="en-GB"/>
          </w:rPr>
          <w:t>luminium</w:t>
        </w:r>
        <w:r w:rsidRPr="001F79E8">
          <w:rPr>
            <w:rFonts w:ascii="Arial" w:hAnsi="Arial" w:cs="Arial"/>
            <w:b/>
            <w:sz w:val="20"/>
            <w:szCs w:val="20"/>
            <w:lang w:val="en-GB"/>
          </w:rPr>
          <w:t>)</w:t>
        </w:r>
      </w:ins>
    </w:p>
    <w:p w14:paraId="1758EC3F" w14:textId="77777777" w:rsidR="00227185" w:rsidRPr="001F79E8" w:rsidRDefault="00227185" w:rsidP="00227185">
      <w:pPr>
        <w:autoSpaceDE w:val="0"/>
        <w:autoSpaceDN w:val="0"/>
        <w:adjustRightInd w:val="0"/>
        <w:jc w:val="both"/>
        <w:rPr>
          <w:ins w:id="160" w:author="Heidi Fröhlich" w:date="2017-08-21T17:34:00Z"/>
          <w:rFonts w:ascii="Arial" w:hAnsi="Arial" w:cs="Arial"/>
          <w:b/>
          <w:sz w:val="20"/>
          <w:szCs w:val="20"/>
          <w:lang w:val="en-GB"/>
        </w:rPr>
      </w:pPr>
      <w:ins w:id="161" w:author="Heidi Fröhlich" w:date="2017-08-21T17:34:00Z">
        <w:r w:rsidRPr="001F79E8">
          <w:rPr>
            <w:rFonts w:ascii="Arial" w:hAnsi="Arial" w:cs="Arial"/>
            <w:b/>
            <w:sz w:val="20"/>
            <w:szCs w:val="20"/>
            <w:lang w:val="en-GB"/>
          </w:rPr>
          <w:t>Classification according to Regulation (EC) No 1272/2008 [EU-GHS/CLP]</w:t>
        </w:r>
      </w:ins>
    </w:p>
    <w:p w14:paraId="496BE130" w14:textId="77777777" w:rsidR="00227185" w:rsidRDefault="00227185" w:rsidP="00227185">
      <w:pPr>
        <w:autoSpaceDE w:val="0"/>
        <w:autoSpaceDN w:val="0"/>
        <w:adjustRightInd w:val="0"/>
        <w:jc w:val="both"/>
        <w:rPr>
          <w:ins w:id="162" w:author="Heidi Fröhlich" w:date="2017-08-21T17:34:00Z"/>
          <w:rFonts w:ascii="Arial" w:hAnsi="Arial" w:cs="Arial"/>
          <w:sz w:val="20"/>
          <w:szCs w:val="20"/>
          <w:lang w:val="en-GB"/>
        </w:rPr>
      </w:pPr>
      <w:ins w:id="163" w:author="Heidi Fröhlich" w:date="2017-08-21T17:34:00Z">
        <w:r w:rsidRPr="00227185">
          <w:rPr>
            <w:rFonts w:ascii="Arial" w:hAnsi="Arial" w:cs="Arial"/>
            <w:sz w:val="20"/>
            <w:szCs w:val="20"/>
            <w:lang w:val="en-GB"/>
          </w:rPr>
          <w:t>Flammable solids (Category 1), H228</w:t>
        </w:r>
      </w:ins>
    </w:p>
    <w:p w14:paraId="4AAAC009" w14:textId="77777777" w:rsidR="00227185" w:rsidRPr="001F79E8" w:rsidRDefault="00227185" w:rsidP="00227185">
      <w:pPr>
        <w:autoSpaceDE w:val="0"/>
        <w:autoSpaceDN w:val="0"/>
        <w:adjustRightInd w:val="0"/>
        <w:jc w:val="both"/>
        <w:rPr>
          <w:ins w:id="164" w:author="Heidi Fröhlich" w:date="2017-08-21T17:34:00Z"/>
          <w:rFonts w:ascii="Arial" w:hAnsi="Arial" w:cs="Arial"/>
          <w:b/>
          <w:sz w:val="20"/>
          <w:szCs w:val="20"/>
          <w:lang w:val="en-GB"/>
        </w:rPr>
      </w:pPr>
    </w:p>
    <w:p w14:paraId="1395EBB2" w14:textId="77777777" w:rsidR="00227185" w:rsidRPr="001F79E8" w:rsidRDefault="00227185" w:rsidP="00227185">
      <w:pPr>
        <w:autoSpaceDE w:val="0"/>
        <w:autoSpaceDN w:val="0"/>
        <w:adjustRightInd w:val="0"/>
        <w:jc w:val="both"/>
        <w:rPr>
          <w:ins w:id="165" w:author="Heidi Fröhlich" w:date="2017-08-21T17:34:00Z"/>
          <w:rFonts w:ascii="Arial" w:hAnsi="Arial" w:cs="Arial"/>
          <w:b/>
          <w:sz w:val="20"/>
          <w:szCs w:val="20"/>
          <w:lang w:val="en-GB"/>
        </w:rPr>
      </w:pPr>
      <w:ins w:id="166" w:author="Heidi Fröhlich" w:date="2017-08-21T17:34:00Z">
        <w:r w:rsidRPr="001F79E8">
          <w:rPr>
            <w:rFonts w:ascii="Arial" w:hAnsi="Arial" w:cs="Arial"/>
            <w:b/>
            <w:sz w:val="20"/>
            <w:szCs w:val="20"/>
            <w:lang w:val="en-GB"/>
          </w:rPr>
          <w:t>Hazard statement(s)</w:t>
        </w:r>
      </w:ins>
    </w:p>
    <w:p w14:paraId="797FB7A5" w14:textId="77777777" w:rsidR="00227185" w:rsidRDefault="00227185" w:rsidP="00227185">
      <w:pPr>
        <w:autoSpaceDE w:val="0"/>
        <w:autoSpaceDN w:val="0"/>
        <w:adjustRightInd w:val="0"/>
        <w:jc w:val="both"/>
        <w:rPr>
          <w:ins w:id="167" w:author="Heidi Fröhlich" w:date="2017-08-21T17:34:00Z"/>
          <w:rFonts w:ascii="Arial" w:hAnsi="Arial" w:cs="Arial"/>
          <w:sz w:val="20"/>
          <w:szCs w:val="20"/>
          <w:lang w:val="en-GB"/>
        </w:rPr>
      </w:pPr>
      <w:ins w:id="168" w:author="Heidi Fröhlich" w:date="2017-08-21T17:34:00Z">
        <w:r w:rsidRPr="00227185">
          <w:rPr>
            <w:rFonts w:ascii="Arial" w:hAnsi="Arial" w:cs="Arial"/>
            <w:sz w:val="20"/>
            <w:szCs w:val="20"/>
            <w:lang w:val="en-GB"/>
          </w:rPr>
          <w:t>H228 Flammable solid.</w:t>
        </w:r>
      </w:ins>
    </w:p>
    <w:p w14:paraId="33B526AF" w14:textId="77777777" w:rsidR="00227185" w:rsidRPr="001F79E8" w:rsidRDefault="00227185" w:rsidP="00227185">
      <w:pPr>
        <w:autoSpaceDE w:val="0"/>
        <w:autoSpaceDN w:val="0"/>
        <w:adjustRightInd w:val="0"/>
        <w:jc w:val="both"/>
        <w:rPr>
          <w:moveTo w:id="169" w:author="Heidi Fröhlich" w:date="2017-08-21T17:34:00Z"/>
          <w:rFonts w:ascii="Arial" w:hAnsi="Arial" w:cs="Arial"/>
          <w:sz w:val="20"/>
          <w:szCs w:val="20"/>
          <w:lang w:val="en-GB"/>
        </w:rPr>
      </w:pPr>
      <w:moveToRangeStart w:id="170" w:author="Heidi Fröhlich" w:date="2017-08-21T17:34:00Z" w:name="move491100226"/>
    </w:p>
    <w:p w14:paraId="7E2E5C6B" w14:textId="77777777" w:rsidR="00222B79" w:rsidRDefault="00227185" w:rsidP="0096444B">
      <w:pPr>
        <w:jc w:val="both"/>
        <w:rPr>
          <w:del w:id="171" w:author="Heidi Fröhlich" w:date="2017-08-21T17:34:00Z"/>
          <w:rFonts w:ascii="Arial" w:hAnsi="Arial" w:cs="Arial"/>
          <w:sz w:val="22"/>
          <w:szCs w:val="22"/>
          <w:lang w:val="en-GB"/>
        </w:rPr>
      </w:pPr>
      <w:moveTo w:id="172" w:author="Heidi Fröhlich" w:date="2017-08-21T17:34:00Z">
        <w:r w:rsidRPr="001F79E8">
          <w:rPr>
            <w:rFonts w:ascii="Arial" w:hAnsi="Arial" w:cs="Arial"/>
            <w:b/>
            <w:sz w:val="20"/>
            <w:szCs w:val="20"/>
            <w:lang w:val="en-GB"/>
          </w:rPr>
          <w:t>Precautionary statement(s</w:t>
        </w:r>
      </w:moveTo>
      <w:moveToRangeEnd w:id="170"/>
      <w:del w:id="173" w:author="Heidi Fröhlich" w:date="2017-08-21T17:34:00Z">
        <w:r w:rsidR="00B64B7C">
          <w:rPr>
            <w:rFonts w:ascii="Arial" w:hAnsi="Arial" w:cs="Arial"/>
            <w:sz w:val="22"/>
            <w:szCs w:val="22"/>
            <w:lang w:val="en-GB"/>
          </w:rPr>
          <w:delText>P304+P340 IF INHA</w:delText>
        </w:r>
        <w:r w:rsidR="00222B79">
          <w:rPr>
            <w:rFonts w:ascii="Arial" w:hAnsi="Arial" w:cs="Arial"/>
            <w:sz w:val="22"/>
            <w:szCs w:val="22"/>
            <w:lang w:val="en-GB"/>
          </w:rPr>
          <w:delText>LED: Remove person to fresh air and keep comfortable for breathing</w:delText>
        </w:r>
      </w:del>
    </w:p>
    <w:p w14:paraId="539C7393" w14:textId="77777777" w:rsidR="00222B79" w:rsidRDefault="00B64B7C" w:rsidP="0096444B">
      <w:pPr>
        <w:jc w:val="both"/>
        <w:rPr>
          <w:del w:id="174" w:author="Heidi Fröhlich" w:date="2017-08-21T17:34:00Z"/>
          <w:rFonts w:ascii="Arial" w:hAnsi="Arial" w:cs="Arial"/>
          <w:sz w:val="22"/>
          <w:szCs w:val="22"/>
          <w:lang w:val="en-GB"/>
        </w:rPr>
      </w:pPr>
      <w:del w:id="175" w:author="Heidi Fröhlich" w:date="2017-08-21T17:34:00Z">
        <w:r>
          <w:rPr>
            <w:rFonts w:ascii="Arial" w:hAnsi="Arial" w:cs="Arial"/>
            <w:sz w:val="22"/>
            <w:szCs w:val="22"/>
            <w:lang w:val="en-GB"/>
          </w:rPr>
          <w:delText>P312 Call a POISON CENTRE</w:delText>
        </w:r>
        <w:r w:rsidR="00222B79">
          <w:rPr>
            <w:rFonts w:ascii="Arial" w:hAnsi="Arial" w:cs="Arial"/>
            <w:sz w:val="22"/>
            <w:szCs w:val="22"/>
            <w:lang w:val="en-GB"/>
          </w:rPr>
          <w:delText xml:space="preserve"> if you feel unwell</w:delText>
        </w:r>
      </w:del>
    </w:p>
    <w:p w14:paraId="340AAE3D" w14:textId="77777777" w:rsidR="008E57B0" w:rsidRDefault="008E57B0" w:rsidP="0096444B">
      <w:pPr>
        <w:jc w:val="both"/>
        <w:rPr>
          <w:del w:id="176" w:author="Heidi Fröhlich" w:date="2017-08-21T17:34:00Z"/>
          <w:rFonts w:ascii="Arial" w:hAnsi="Arial" w:cs="Arial"/>
          <w:b/>
          <w:sz w:val="22"/>
          <w:szCs w:val="22"/>
          <w:lang w:val="en-GB"/>
        </w:rPr>
      </w:pPr>
    </w:p>
    <w:p w14:paraId="18CB19DA" w14:textId="77777777" w:rsidR="001648E0" w:rsidRPr="008C7203" w:rsidRDefault="001648E0" w:rsidP="0096444B">
      <w:pPr>
        <w:jc w:val="both"/>
        <w:rPr>
          <w:del w:id="177" w:author="Heidi Fröhlich" w:date="2017-08-21T17:34:00Z"/>
          <w:rFonts w:ascii="Arial" w:hAnsi="Arial" w:cs="Arial"/>
          <w:b/>
          <w:sz w:val="22"/>
          <w:szCs w:val="22"/>
          <w:lang w:val="en-GB"/>
        </w:rPr>
      </w:pPr>
      <w:del w:id="178" w:author="Heidi Fröhlich" w:date="2017-08-21T17:34:00Z">
        <w:r w:rsidRPr="008C7203">
          <w:rPr>
            <w:rFonts w:ascii="Arial" w:hAnsi="Arial" w:cs="Arial"/>
            <w:b/>
            <w:sz w:val="22"/>
            <w:szCs w:val="22"/>
            <w:lang w:val="en-GB"/>
          </w:rPr>
          <w:delText>Storage:</w:delText>
        </w:r>
      </w:del>
    </w:p>
    <w:p w14:paraId="42AB82CF" w14:textId="77777777" w:rsidR="001648E0" w:rsidRDefault="00222B79" w:rsidP="0096444B">
      <w:pPr>
        <w:jc w:val="both"/>
        <w:rPr>
          <w:del w:id="179" w:author="Heidi Fröhlich" w:date="2017-08-21T17:34:00Z"/>
          <w:rFonts w:ascii="Arial" w:hAnsi="Arial" w:cs="Arial"/>
          <w:sz w:val="22"/>
          <w:szCs w:val="22"/>
          <w:lang w:val="en-GB"/>
        </w:rPr>
      </w:pPr>
      <w:del w:id="180" w:author="Heidi Fröhlich" w:date="2017-08-21T17:34:00Z">
        <w:r>
          <w:rPr>
            <w:rFonts w:ascii="Arial" w:hAnsi="Arial" w:cs="Arial"/>
            <w:sz w:val="22"/>
            <w:szCs w:val="22"/>
            <w:lang w:val="en-GB"/>
          </w:rPr>
          <w:delText>P403+P233 S</w:delText>
        </w:r>
        <w:r w:rsidR="0096444B">
          <w:rPr>
            <w:rFonts w:ascii="Arial" w:hAnsi="Arial" w:cs="Arial"/>
            <w:sz w:val="22"/>
            <w:szCs w:val="22"/>
            <w:lang w:val="en-GB"/>
          </w:rPr>
          <w:delText>tore in a well-ventilated place;</w:delText>
        </w:r>
        <w:r>
          <w:rPr>
            <w:rFonts w:ascii="Arial" w:hAnsi="Arial" w:cs="Arial"/>
            <w:sz w:val="22"/>
            <w:szCs w:val="22"/>
            <w:lang w:val="en-GB"/>
          </w:rPr>
          <w:delText xml:space="preserve"> Keep containers tightly closed</w:delText>
        </w:r>
      </w:del>
    </w:p>
    <w:p w14:paraId="48C60508" w14:textId="77777777" w:rsidR="00222B79" w:rsidRDefault="007C02A3" w:rsidP="0096444B">
      <w:pPr>
        <w:jc w:val="both"/>
        <w:rPr>
          <w:del w:id="181" w:author="Heidi Fröhlich" w:date="2017-08-21T17:34:00Z"/>
          <w:rFonts w:ascii="Arial" w:hAnsi="Arial" w:cs="Arial"/>
          <w:sz w:val="22"/>
          <w:szCs w:val="22"/>
          <w:lang w:val="en-GB"/>
        </w:rPr>
      </w:pPr>
      <w:del w:id="182" w:author="Heidi Fröhlich" w:date="2017-08-21T17:34:00Z">
        <w:r>
          <w:rPr>
            <w:rFonts w:ascii="Arial" w:hAnsi="Arial" w:cs="Arial"/>
            <w:sz w:val="22"/>
            <w:szCs w:val="22"/>
            <w:lang w:val="en-GB"/>
          </w:rPr>
          <w:delText xml:space="preserve">P405 </w:delText>
        </w:r>
        <w:r w:rsidR="003D1122" w:rsidRPr="003D1122">
          <w:rPr>
            <w:rFonts w:ascii="Arial" w:hAnsi="Arial" w:cs="Arial"/>
            <w:sz w:val="22"/>
            <w:szCs w:val="22"/>
            <w:lang w:val="en-GB"/>
          </w:rPr>
          <w:delText>Store locked up</w:delText>
        </w:r>
      </w:del>
    </w:p>
    <w:p w14:paraId="6FBBE8D5" w14:textId="77777777" w:rsidR="001648E0" w:rsidRPr="001648E0" w:rsidRDefault="001648E0" w:rsidP="0096444B">
      <w:pPr>
        <w:jc w:val="both"/>
        <w:rPr>
          <w:del w:id="183" w:author="Heidi Fröhlich" w:date="2017-08-21T17:34:00Z"/>
          <w:rFonts w:ascii="Arial" w:hAnsi="Arial" w:cs="Arial"/>
          <w:b/>
          <w:sz w:val="22"/>
          <w:szCs w:val="22"/>
          <w:lang w:val="en-GB"/>
        </w:rPr>
      </w:pPr>
      <w:del w:id="184" w:author="Heidi Fröhlich" w:date="2017-08-21T17:34:00Z">
        <w:r w:rsidRPr="001648E0">
          <w:rPr>
            <w:rFonts w:ascii="Arial" w:hAnsi="Arial" w:cs="Arial"/>
            <w:b/>
            <w:sz w:val="22"/>
            <w:szCs w:val="22"/>
            <w:lang w:val="en-GB"/>
          </w:rPr>
          <w:delText>Disposal:</w:delText>
        </w:r>
      </w:del>
    </w:p>
    <w:p w14:paraId="4799D739" w14:textId="16E026EC" w:rsidR="00227185" w:rsidRPr="001F79E8" w:rsidRDefault="001C18D2" w:rsidP="00227185">
      <w:pPr>
        <w:autoSpaceDE w:val="0"/>
        <w:autoSpaceDN w:val="0"/>
        <w:adjustRightInd w:val="0"/>
        <w:jc w:val="both"/>
        <w:rPr>
          <w:ins w:id="185" w:author="Heidi Fröhlich" w:date="2017-08-21T17:34:00Z"/>
          <w:rFonts w:ascii="Arial" w:hAnsi="Arial" w:cs="Arial"/>
          <w:b/>
          <w:sz w:val="20"/>
          <w:szCs w:val="20"/>
          <w:lang w:val="en-GB"/>
        </w:rPr>
      </w:pPr>
      <w:del w:id="186" w:author="Heidi Fröhlich" w:date="2017-08-21T17:34:00Z">
        <w:r>
          <w:rPr>
            <w:rFonts w:ascii="Arial" w:hAnsi="Arial" w:cs="Arial"/>
            <w:sz w:val="22"/>
            <w:szCs w:val="22"/>
            <w:lang w:val="en-GB"/>
          </w:rPr>
          <w:delText>P501 Contents handling to approved waste treatment plant</w:delText>
        </w:r>
      </w:del>
      <w:ins w:id="187" w:author="Heidi Fröhlich" w:date="2017-08-21T17:34:00Z">
        <w:r w:rsidR="00227185" w:rsidRPr="001F79E8">
          <w:rPr>
            <w:rFonts w:ascii="Arial" w:hAnsi="Arial" w:cs="Arial"/>
            <w:b/>
            <w:sz w:val="20"/>
            <w:szCs w:val="20"/>
            <w:lang w:val="en-GB"/>
          </w:rPr>
          <w:t>)</w:t>
        </w:r>
      </w:ins>
    </w:p>
    <w:p w14:paraId="73E282C4" w14:textId="77777777" w:rsidR="00227185" w:rsidRPr="00227185" w:rsidRDefault="00227185" w:rsidP="00227185">
      <w:pPr>
        <w:autoSpaceDE w:val="0"/>
        <w:autoSpaceDN w:val="0"/>
        <w:adjustRightInd w:val="0"/>
        <w:jc w:val="both"/>
        <w:rPr>
          <w:ins w:id="188" w:author="Heidi Fröhlich" w:date="2017-08-21T17:34:00Z"/>
          <w:rFonts w:ascii="Arial" w:hAnsi="Arial" w:cs="Arial"/>
          <w:sz w:val="20"/>
          <w:szCs w:val="20"/>
          <w:lang w:val="en-GB"/>
        </w:rPr>
      </w:pPr>
      <w:ins w:id="189" w:author="Heidi Fröhlich" w:date="2017-08-21T17:34:00Z">
        <w:r w:rsidRPr="00227185">
          <w:rPr>
            <w:rFonts w:ascii="Arial" w:hAnsi="Arial" w:cs="Arial"/>
            <w:sz w:val="20"/>
            <w:szCs w:val="20"/>
            <w:lang w:val="en-GB"/>
          </w:rPr>
          <w:t>P210 Keep away from heat/sparks/open flames/hot surfaces. - No smoking.</w:t>
        </w:r>
      </w:ins>
    </w:p>
    <w:p w14:paraId="53BF89F8" w14:textId="77777777" w:rsidR="00227185" w:rsidRPr="00227185" w:rsidRDefault="00227185" w:rsidP="00227185">
      <w:pPr>
        <w:autoSpaceDE w:val="0"/>
        <w:autoSpaceDN w:val="0"/>
        <w:adjustRightInd w:val="0"/>
        <w:jc w:val="both"/>
        <w:rPr>
          <w:ins w:id="190" w:author="Heidi Fröhlich" w:date="2017-08-21T17:34:00Z"/>
          <w:rFonts w:ascii="Arial" w:hAnsi="Arial" w:cs="Arial"/>
          <w:sz w:val="20"/>
          <w:szCs w:val="20"/>
          <w:lang w:val="en-GB"/>
        </w:rPr>
      </w:pPr>
      <w:ins w:id="191" w:author="Heidi Fröhlich" w:date="2017-08-21T17:34:00Z">
        <w:r w:rsidRPr="00227185">
          <w:rPr>
            <w:rFonts w:ascii="Arial" w:hAnsi="Arial" w:cs="Arial"/>
            <w:sz w:val="20"/>
            <w:szCs w:val="20"/>
            <w:lang w:val="en-GB"/>
          </w:rPr>
          <w:t>P240 Ground/bond container and receiving equipment.</w:t>
        </w:r>
      </w:ins>
    </w:p>
    <w:p w14:paraId="761CD72B" w14:textId="77777777" w:rsidR="00227185" w:rsidRPr="00227185" w:rsidRDefault="00227185" w:rsidP="00227185">
      <w:pPr>
        <w:autoSpaceDE w:val="0"/>
        <w:autoSpaceDN w:val="0"/>
        <w:adjustRightInd w:val="0"/>
        <w:jc w:val="both"/>
        <w:rPr>
          <w:ins w:id="192" w:author="Heidi Fröhlich" w:date="2017-08-21T17:34:00Z"/>
          <w:rFonts w:ascii="Arial" w:hAnsi="Arial" w:cs="Arial"/>
          <w:sz w:val="20"/>
          <w:szCs w:val="20"/>
          <w:lang w:val="en-GB"/>
        </w:rPr>
      </w:pPr>
      <w:ins w:id="193" w:author="Heidi Fröhlich" w:date="2017-08-21T17:34:00Z">
        <w:r w:rsidRPr="00227185">
          <w:rPr>
            <w:rFonts w:ascii="Arial" w:hAnsi="Arial" w:cs="Arial"/>
            <w:sz w:val="20"/>
            <w:szCs w:val="20"/>
            <w:lang w:val="en-GB"/>
          </w:rPr>
          <w:t>P241 Use explosion-proof electrical/ ventilating/ lighting/ equipment.</w:t>
        </w:r>
      </w:ins>
    </w:p>
    <w:p w14:paraId="4B7771EC" w14:textId="77777777" w:rsidR="00227185" w:rsidRPr="00227185" w:rsidRDefault="00227185" w:rsidP="00227185">
      <w:pPr>
        <w:autoSpaceDE w:val="0"/>
        <w:autoSpaceDN w:val="0"/>
        <w:adjustRightInd w:val="0"/>
        <w:jc w:val="both"/>
        <w:rPr>
          <w:ins w:id="194" w:author="Heidi Fröhlich" w:date="2017-08-21T17:34:00Z"/>
          <w:rFonts w:ascii="Arial" w:hAnsi="Arial" w:cs="Arial"/>
          <w:sz w:val="20"/>
          <w:szCs w:val="20"/>
          <w:lang w:val="en-GB"/>
        </w:rPr>
      </w:pPr>
      <w:ins w:id="195" w:author="Heidi Fröhlich" w:date="2017-08-21T17:34:00Z">
        <w:r w:rsidRPr="00227185">
          <w:rPr>
            <w:rFonts w:ascii="Arial" w:hAnsi="Arial" w:cs="Arial"/>
            <w:sz w:val="20"/>
            <w:szCs w:val="20"/>
            <w:lang w:val="en-GB"/>
          </w:rPr>
          <w:t>P280 Wear protective gloves/ protective clothing/ eye protection/ face</w:t>
        </w:r>
        <w:r>
          <w:rPr>
            <w:rFonts w:ascii="Arial" w:hAnsi="Arial" w:cs="Arial"/>
            <w:sz w:val="20"/>
            <w:szCs w:val="20"/>
            <w:lang w:val="en-GB"/>
          </w:rPr>
          <w:t xml:space="preserve"> </w:t>
        </w:r>
        <w:r w:rsidRPr="00227185">
          <w:rPr>
            <w:rFonts w:ascii="Arial" w:hAnsi="Arial" w:cs="Arial"/>
            <w:sz w:val="20"/>
            <w:szCs w:val="20"/>
            <w:lang w:val="en-GB"/>
          </w:rPr>
          <w:t>protection.</w:t>
        </w:r>
      </w:ins>
    </w:p>
    <w:p w14:paraId="405A5AC1" w14:textId="77777777" w:rsidR="00227185" w:rsidRDefault="00227185" w:rsidP="00227185">
      <w:pPr>
        <w:autoSpaceDE w:val="0"/>
        <w:autoSpaceDN w:val="0"/>
        <w:adjustRightInd w:val="0"/>
        <w:jc w:val="both"/>
        <w:rPr>
          <w:ins w:id="196" w:author="Heidi Fröhlich" w:date="2017-08-21T17:34:00Z"/>
          <w:rFonts w:ascii="Arial" w:hAnsi="Arial" w:cs="Arial"/>
          <w:sz w:val="22"/>
          <w:szCs w:val="22"/>
          <w:lang w:val="en-GB"/>
        </w:rPr>
      </w:pPr>
      <w:ins w:id="197" w:author="Heidi Fröhlich" w:date="2017-08-21T17:34:00Z">
        <w:r w:rsidRPr="00227185">
          <w:rPr>
            <w:rFonts w:ascii="Arial" w:hAnsi="Arial" w:cs="Arial"/>
            <w:sz w:val="20"/>
            <w:szCs w:val="20"/>
            <w:lang w:val="en-GB"/>
          </w:rPr>
          <w:t>P370 + P378 In case of fire: Use sand for extinction.</w:t>
        </w:r>
      </w:ins>
    </w:p>
    <w:p w14:paraId="655866CB" w14:textId="77777777" w:rsidR="001F79E8" w:rsidRDefault="001F79E8" w:rsidP="0096444B">
      <w:pPr>
        <w:autoSpaceDE w:val="0"/>
        <w:autoSpaceDN w:val="0"/>
        <w:adjustRightInd w:val="0"/>
        <w:jc w:val="both"/>
        <w:rPr>
          <w:ins w:id="198" w:author="Heidi Fröhlich" w:date="2017-08-21T17:34:00Z"/>
          <w:rFonts w:ascii="Arial" w:hAnsi="Arial" w:cs="Arial"/>
          <w:sz w:val="22"/>
          <w:szCs w:val="22"/>
          <w:lang w:val="en-GB"/>
        </w:rPr>
      </w:pPr>
    </w:p>
    <w:p w14:paraId="0B6C5AEE" w14:textId="77777777" w:rsidR="00227185" w:rsidRPr="001F79E8" w:rsidRDefault="00227185" w:rsidP="00227185">
      <w:pPr>
        <w:jc w:val="both"/>
        <w:rPr>
          <w:ins w:id="199" w:author="Heidi Fröhlich" w:date="2017-08-21T17:34:00Z"/>
          <w:rFonts w:ascii="Arial" w:hAnsi="Arial" w:cs="Arial"/>
          <w:b/>
          <w:sz w:val="20"/>
          <w:szCs w:val="20"/>
          <w:lang w:val="en-GB"/>
        </w:rPr>
      </w:pPr>
      <w:ins w:id="200" w:author="Heidi Fröhlich" w:date="2017-08-21T17:34:00Z">
        <w:r w:rsidRPr="001F79E8">
          <w:rPr>
            <w:rFonts w:ascii="Arial" w:hAnsi="Arial" w:cs="Arial"/>
            <w:b/>
            <w:sz w:val="20"/>
            <w:szCs w:val="20"/>
            <w:lang w:val="en-GB"/>
          </w:rPr>
          <w:t xml:space="preserve">- CAS# </w:t>
        </w:r>
        <w:r w:rsidRPr="00227185">
          <w:rPr>
            <w:rFonts w:ascii="Arial" w:hAnsi="Arial" w:cs="Arial"/>
            <w:b/>
            <w:sz w:val="20"/>
            <w:szCs w:val="20"/>
            <w:lang w:val="en-GB"/>
          </w:rPr>
          <w:t xml:space="preserve">623-53-0 </w:t>
        </w:r>
        <w:r w:rsidRPr="001F79E8">
          <w:rPr>
            <w:rFonts w:ascii="Arial" w:hAnsi="Arial" w:cs="Arial"/>
            <w:b/>
            <w:sz w:val="20"/>
            <w:szCs w:val="20"/>
            <w:lang w:val="en-GB"/>
          </w:rPr>
          <w:t>(</w:t>
        </w:r>
        <w:r w:rsidR="00385D74" w:rsidRPr="00385D74">
          <w:rPr>
            <w:rFonts w:ascii="Arial" w:hAnsi="Arial" w:cs="Arial"/>
            <w:b/>
            <w:sz w:val="20"/>
            <w:szCs w:val="20"/>
            <w:lang w:val="en-GB"/>
          </w:rPr>
          <w:t>Carbonic acid, ethyl methyl ester;</w:t>
        </w:r>
        <w:r w:rsidRPr="001F79E8">
          <w:rPr>
            <w:rFonts w:ascii="Arial" w:hAnsi="Arial" w:cs="Arial"/>
            <w:b/>
            <w:sz w:val="20"/>
            <w:szCs w:val="20"/>
            <w:lang w:val="en-GB"/>
          </w:rPr>
          <w:t>)</w:t>
        </w:r>
      </w:ins>
    </w:p>
    <w:p w14:paraId="56E9267D" w14:textId="77777777" w:rsidR="00227185" w:rsidRPr="001F79E8" w:rsidRDefault="00227185" w:rsidP="00227185">
      <w:pPr>
        <w:autoSpaceDE w:val="0"/>
        <w:autoSpaceDN w:val="0"/>
        <w:adjustRightInd w:val="0"/>
        <w:jc w:val="both"/>
        <w:rPr>
          <w:ins w:id="201" w:author="Heidi Fröhlich" w:date="2017-08-21T17:34:00Z"/>
          <w:rFonts w:ascii="Arial" w:hAnsi="Arial" w:cs="Arial"/>
          <w:b/>
          <w:sz w:val="20"/>
          <w:szCs w:val="20"/>
          <w:lang w:val="en-GB"/>
        </w:rPr>
      </w:pPr>
      <w:ins w:id="202" w:author="Heidi Fröhlich" w:date="2017-08-21T17:34:00Z">
        <w:r w:rsidRPr="001F79E8">
          <w:rPr>
            <w:rFonts w:ascii="Arial" w:hAnsi="Arial" w:cs="Arial"/>
            <w:b/>
            <w:sz w:val="20"/>
            <w:szCs w:val="20"/>
            <w:lang w:val="en-GB"/>
          </w:rPr>
          <w:t>Classification according to Regulation (EC) No 1272/2008 [EU-GHS/CLP]</w:t>
        </w:r>
      </w:ins>
    </w:p>
    <w:p w14:paraId="497674EF" w14:textId="77777777" w:rsidR="00F7039F" w:rsidRPr="00F7039F" w:rsidRDefault="00F7039F" w:rsidP="00F7039F">
      <w:pPr>
        <w:autoSpaceDE w:val="0"/>
        <w:autoSpaceDN w:val="0"/>
        <w:adjustRightInd w:val="0"/>
        <w:jc w:val="both"/>
        <w:rPr>
          <w:ins w:id="203" w:author="Heidi Fröhlich" w:date="2017-08-21T17:34:00Z"/>
          <w:rFonts w:ascii="Arial" w:hAnsi="Arial" w:cs="Arial"/>
          <w:sz w:val="20"/>
          <w:szCs w:val="20"/>
          <w:lang w:val="en-GB"/>
        </w:rPr>
      </w:pPr>
      <w:ins w:id="204" w:author="Heidi Fröhlich" w:date="2017-08-21T17:34:00Z">
        <w:r w:rsidRPr="00F7039F">
          <w:rPr>
            <w:rFonts w:ascii="Arial" w:hAnsi="Arial" w:cs="Arial"/>
            <w:sz w:val="20"/>
            <w:szCs w:val="20"/>
            <w:lang w:val="en-GB"/>
          </w:rPr>
          <w:t>Flammable liquids (Category 3)</w:t>
        </w:r>
      </w:ins>
    </w:p>
    <w:p w14:paraId="6070C166" w14:textId="77777777" w:rsidR="00F7039F" w:rsidRPr="00F7039F" w:rsidRDefault="00F7039F" w:rsidP="00F7039F">
      <w:pPr>
        <w:autoSpaceDE w:val="0"/>
        <w:autoSpaceDN w:val="0"/>
        <w:adjustRightInd w:val="0"/>
        <w:jc w:val="both"/>
        <w:rPr>
          <w:ins w:id="205" w:author="Heidi Fröhlich" w:date="2017-08-21T17:34:00Z"/>
          <w:rFonts w:ascii="Arial" w:hAnsi="Arial" w:cs="Arial"/>
          <w:sz w:val="20"/>
          <w:szCs w:val="20"/>
          <w:lang w:val="en-GB"/>
        </w:rPr>
      </w:pPr>
      <w:ins w:id="206" w:author="Heidi Fröhlich" w:date="2017-08-21T17:34:00Z">
        <w:r w:rsidRPr="00F7039F">
          <w:rPr>
            <w:rFonts w:ascii="Arial" w:hAnsi="Arial" w:cs="Arial"/>
            <w:sz w:val="20"/>
            <w:szCs w:val="20"/>
            <w:lang w:val="en-GB"/>
          </w:rPr>
          <w:t>Skin irritation (Category 2)</w:t>
        </w:r>
      </w:ins>
    </w:p>
    <w:p w14:paraId="60B85852" w14:textId="77777777" w:rsidR="00F7039F" w:rsidRPr="00F7039F" w:rsidRDefault="00F7039F" w:rsidP="00F7039F">
      <w:pPr>
        <w:autoSpaceDE w:val="0"/>
        <w:autoSpaceDN w:val="0"/>
        <w:adjustRightInd w:val="0"/>
        <w:jc w:val="both"/>
        <w:rPr>
          <w:ins w:id="207" w:author="Heidi Fröhlich" w:date="2017-08-21T17:34:00Z"/>
          <w:rFonts w:ascii="Arial" w:hAnsi="Arial" w:cs="Arial"/>
          <w:sz w:val="20"/>
          <w:szCs w:val="20"/>
          <w:lang w:val="en-GB"/>
        </w:rPr>
      </w:pPr>
      <w:ins w:id="208" w:author="Heidi Fröhlich" w:date="2017-08-21T17:34:00Z">
        <w:r w:rsidRPr="00F7039F">
          <w:rPr>
            <w:rFonts w:ascii="Arial" w:hAnsi="Arial" w:cs="Arial"/>
            <w:sz w:val="20"/>
            <w:szCs w:val="20"/>
            <w:lang w:val="en-GB"/>
          </w:rPr>
          <w:t>Eye irritation (Category 2)</w:t>
        </w:r>
      </w:ins>
    </w:p>
    <w:p w14:paraId="1B211BB5" w14:textId="77777777" w:rsidR="00227185" w:rsidRDefault="00F7039F" w:rsidP="00F7039F">
      <w:pPr>
        <w:autoSpaceDE w:val="0"/>
        <w:autoSpaceDN w:val="0"/>
        <w:adjustRightInd w:val="0"/>
        <w:jc w:val="both"/>
        <w:rPr>
          <w:ins w:id="209" w:author="Heidi Fröhlich" w:date="2017-08-21T17:34:00Z"/>
          <w:rFonts w:ascii="Arial" w:hAnsi="Arial" w:cs="Arial"/>
          <w:sz w:val="20"/>
          <w:szCs w:val="20"/>
          <w:lang w:val="en-GB"/>
        </w:rPr>
      </w:pPr>
      <w:ins w:id="210" w:author="Heidi Fröhlich" w:date="2017-08-21T17:34:00Z">
        <w:r w:rsidRPr="00F7039F">
          <w:rPr>
            <w:rFonts w:ascii="Arial" w:hAnsi="Arial" w:cs="Arial"/>
            <w:sz w:val="20"/>
            <w:szCs w:val="20"/>
            <w:lang w:val="en-GB"/>
          </w:rPr>
          <w:t>Specific target organ toxicity - single exposure (Category 3)</w:t>
        </w:r>
      </w:ins>
    </w:p>
    <w:p w14:paraId="6030A107" w14:textId="77777777" w:rsidR="00227185" w:rsidRPr="001F79E8" w:rsidRDefault="00227185" w:rsidP="00227185">
      <w:pPr>
        <w:autoSpaceDE w:val="0"/>
        <w:autoSpaceDN w:val="0"/>
        <w:adjustRightInd w:val="0"/>
        <w:jc w:val="both"/>
        <w:rPr>
          <w:ins w:id="211" w:author="Heidi Fröhlich" w:date="2017-08-21T17:34:00Z"/>
          <w:rFonts w:ascii="Arial" w:hAnsi="Arial" w:cs="Arial"/>
          <w:b/>
          <w:sz w:val="20"/>
          <w:szCs w:val="20"/>
          <w:lang w:val="en-GB"/>
        </w:rPr>
      </w:pPr>
    </w:p>
    <w:p w14:paraId="449E852D" w14:textId="77777777" w:rsidR="00227185" w:rsidRPr="001F79E8" w:rsidRDefault="00227185" w:rsidP="00227185">
      <w:pPr>
        <w:autoSpaceDE w:val="0"/>
        <w:autoSpaceDN w:val="0"/>
        <w:adjustRightInd w:val="0"/>
        <w:jc w:val="both"/>
        <w:rPr>
          <w:ins w:id="212" w:author="Heidi Fröhlich" w:date="2017-08-21T17:34:00Z"/>
          <w:rFonts w:ascii="Arial" w:hAnsi="Arial" w:cs="Arial"/>
          <w:b/>
          <w:sz w:val="20"/>
          <w:szCs w:val="20"/>
          <w:lang w:val="en-GB"/>
        </w:rPr>
      </w:pPr>
      <w:ins w:id="213" w:author="Heidi Fröhlich" w:date="2017-08-21T17:34:00Z">
        <w:r w:rsidRPr="001F79E8">
          <w:rPr>
            <w:rFonts w:ascii="Arial" w:hAnsi="Arial" w:cs="Arial"/>
            <w:b/>
            <w:sz w:val="20"/>
            <w:szCs w:val="20"/>
            <w:lang w:val="en-GB"/>
          </w:rPr>
          <w:t>Hazard statement(s)</w:t>
        </w:r>
      </w:ins>
    </w:p>
    <w:p w14:paraId="1067DDF3" w14:textId="77777777" w:rsidR="00F7039F" w:rsidRPr="00F7039F" w:rsidRDefault="00F7039F" w:rsidP="00F7039F">
      <w:pPr>
        <w:autoSpaceDE w:val="0"/>
        <w:autoSpaceDN w:val="0"/>
        <w:adjustRightInd w:val="0"/>
        <w:jc w:val="both"/>
        <w:rPr>
          <w:ins w:id="214" w:author="Heidi Fröhlich" w:date="2017-08-21T17:34:00Z"/>
          <w:rFonts w:ascii="Arial" w:hAnsi="Arial" w:cs="Arial"/>
          <w:sz w:val="20"/>
          <w:szCs w:val="20"/>
          <w:lang w:val="en-GB"/>
        </w:rPr>
      </w:pPr>
      <w:ins w:id="215" w:author="Heidi Fröhlich" w:date="2017-08-21T17:34:00Z">
        <w:r w:rsidRPr="00F7039F">
          <w:rPr>
            <w:rFonts w:ascii="Arial" w:hAnsi="Arial" w:cs="Arial"/>
            <w:sz w:val="20"/>
            <w:szCs w:val="20"/>
            <w:lang w:val="en-GB"/>
          </w:rPr>
          <w:t>H226 Flammable liquid and vapour.</w:t>
        </w:r>
      </w:ins>
    </w:p>
    <w:p w14:paraId="7BBA7B81" w14:textId="77777777" w:rsidR="00F7039F" w:rsidRPr="00F7039F" w:rsidRDefault="00F7039F" w:rsidP="00F7039F">
      <w:pPr>
        <w:autoSpaceDE w:val="0"/>
        <w:autoSpaceDN w:val="0"/>
        <w:adjustRightInd w:val="0"/>
        <w:jc w:val="both"/>
        <w:rPr>
          <w:ins w:id="216" w:author="Heidi Fröhlich" w:date="2017-08-21T17:34:00Z"/>
          <w:rFonts w:ascii="Arial" w:hAnsi="Arial" w:cs="Arial"/>
          <w:sz w:val="20"/>
          <w:szCs w:val="20"/>
          <w:lang w:val="en-GB"/>
        </w:rPr>
      </w:pPr>
      <w:ins w:id="217" w:author="Heidi Fröhlich" w:date="2017-08-21T17:34:00Z">
        <w:r w:rsidRPr="00F7039F">
          <w:rPr>
            <w:rFonts w:ascii="Arial" w:hAnsi="Arial" w:cs="Arial"/>
            <w:sz w:val="20"/>
            <w:szCs w:val="20"/>
            <w:lang w:val="en-GB"/>
          </w:rPr>
          <w:t>H315 Causes skin irritation.</w:t>
        </w:r>
      </w:ins>
    </w:p>
    <w:p w14:paraId="3C2107F6" w14:textId="77777777" w:rsidR="00F7039F" w:rsidRPr="00F7039F" w:rsidRDefault="00F7039F" w:rsidP="00F7039F">
      <w:pPr>
        <w:autoSpaceDE w:val="0"/>
        <w:autoSpaceDN w:val="0"/>
        <w:adjustRightInd w:val="0"/>
        <w:jc w:val="both"/>
        <w:rPr>
          <w:ins w:id="218" w:author="Heidi Fröhlich" w:date="2017-08-21T17:34:00Z"/>
          <w:rFonts w:ascii="Arial" w:hAnsi="Arial" w:cs="Arial"/>
          <w:sz w:val="20"/>
          <w:szCs w:val="20"/>
          <w:lang w:val="en-GB"/>
        </w:rPr>
      </w:pPr>
      <w:ins w:id="219" w:author="Heidi Fröhlich" w:date="2017-08-21T17:34:00Z">
        <w:r w:rsidRPr="00F7039F">
          <w:rPr>
            <w:rFonts w:ascii="Arial" w:hAnsi="Arial" w:cs="Arial"/>
            <w:sz w:val="20"/>
            <w:szCs w:val="20"/>
            <w:lang w:val="en-GB"/>
          </w:rPr>
          <w:t>H319 Causes serious eye irritation.</w:t>
        </w:r>
      </w:ins>
    </w:p>
    <w:p w14:paraId="5A3B4B32" w14:textId="77777777" w:rsidR="00227185" w:rsidRDefault="00F7039F" w:rsidP="00F7039F">
      <w:pPr>
        <w:autoSpaceDE w:val="0"/>
        <w:autoSpaceDN w:val="0"/>
        <w:adjustRightInd w:val="0"/>
        <w:jc w:val="both"/>
        <w:rPr>
          <w:ins w:id="220" w:author="Heidi Fröhlich" w:date="2017-08-21T17:34:00Z"/>
          <w:rFonts w:ascii="Arial" w:hAnsi="Arial" w:cs="Arial"/>
          <w:sz w:val="20"/>
          <w:szCs w:val="20"/>
          <w:lang w:val="en-GB"/>
        </w:rPr>
      </w:pPr>
      <w:ins w:id="221" w:author="Heidi Fröhlich" w:date="2017-08-21T17:34:00Z">
        <w:r w:rsidRPr="00F7039F">
          <w:rPr>
            <w:rFonts w:ascii="Arial" w:hAnsi="Arial" w:cs="Arial"/>
            <w:sz w:val="20"/>
            <w:szCs w:val="20"/>
            <w:lang w:val="en-GB"/>
          </w:rPr>
          <w:t>H335 May cause respiratory irritation.</w:t>
        </w:r>
      </w:ins>
    </w:p>
    <w:p w14:paraId="2FC0AD68" w14:textId="77777777" w:rsidR="00F7039F" w:rsidRPr="001F79E8" w:rsidRDefault="00F7039F" w:rsidP="00227185">
      <w:pPr>
        <w:autoSpaceDE w:val="0"/>
        <w:autoSpaceDN w:val="0"/>
        <w:adjustRightInd w:val="0"/>
        <w:jc w:val="both"/>
        <w:rPr>
          <w:ins w:id="222" w:author="Heidi Fröhlich" w:date="2017-08-21T17:34:00Z"/>
          <w:rFonts w:ascii="Arial" w:hAnsi="Arial" w:cs="Arial"/>
          <w:sz w:val="20"/>
          <w:szCs w:val="20"/>
          <w:lang w:val="en-GB"/>
        </w:rPr>
      </w:pPr>
    </w:p>
    <w:p w14:paraId="0DC94C5F" w14:textId="77777777" w:rsidR="00227185" w:rsidRPr="001F79E8" w:rsidRDefault="00227185" w:rsidP="00227185">
      <w:pPr>
        <w:autoSpaceDE w:val="0"/>
        <w:autoSpaceDN w:val="0"/>
        <w:adjustRightInd w:val="0"/>
        <w:jc w:val="both"/>
        <w:rPr>
          <w:ins w:id="223" w:author="Heidi Fröhlich" w:date="2017-08-21T17:34:00Z"/>
          <w:rFonts w:ascii="Arial" w:hAnsi="Arial" w:cs="Arial"/>
          <w:b/>
          <w:sz w:val="20"/>
          <w:szCs w:val="20"/>
          <w:lang w:val="en-GB"/>
        </w:rPr>
      </w:pPr>
      <w:ins w:id="224" w:author="Heidi Fröhlich" w:date="2017-08-21T17:34:00Z">
        <w:r w:rsidRPr="001F79E8">
          <w:rPr>
            <w:rFonts w:ascii="Arial" w:hAnsi="Arial" w:cs="Arial"/>
            <w:b/>
            <w:sz w:val="20"/>
            <w:szCs w:val="20"/>
            <w:lang w:val="en-GB"/>
          </w:rPr>
          <w:t>Precautionary statement(s)</w:t>
        </w:r>
      </w:ins>
    </w:p>
    <w:p w14:paraId="7E8386F7" w14:textId="77777777" w:rsidR="00F7039F" w:rsidRPr="00F7039F" w:rsidRDefault="00F7039F" w:rsidP="00F7039F">
      <w:pPr>
        <w:autoSpaceDE w:val="0"/>
        <w:autoSpaceDN w:val="0"/>
        <w:adjustRightInd w:val="0"/>
        <w:jc w:val="both"/>
        <w:rPr>
          <w:ins w:id="225" w:author="Heidi Fröhlich" w:date="2017-08-21T17:34:00Z"/>
          <w:rFonts w:ascii="Arial" w:hAnsi="Arial" w:cs="Arial"/>
          <w:sz w:val="20"/>
          <w:szCs w:val="20"/>
          <w:lang w:val="en-GB"/>
        </w:rPr>
      </w:pPr>
      <w:ins w:id="226" w:author="Heidi Fröhlich" w:date="2017-08-21T17:34:00Z">
        <w:r w:rsidRPr="00F7039F">
          <w:rPr>
            <w:rFonts w:ascii="Arial" w:hAnsi="Arial" w:cs="Arial"/>
            <w:sz w:val="20"/>
            <w:szCs w:val="20"/>
            <w:lang w:val="en-GB"/>
          </w:rPr>
          <w:t>P261 Avoid breathing vapours.</w:t>
        </w:r>
      </w:ins>
    </w:p>
    <w:p w14:paraId="16DDA340" w14:textId="77777777" w:rsidR="00227185" w:rsidRDefault="00F7039F" w:rsidP="00F7039F">
      <w:pPr>
        <w:autoSpaceDE w:val="0"/>
        <w:autoSpaceDN w:val="0"/>
        <w:adjustRightInd w:val="0"/>
        <w:jc w:val="both"/>
        <w:rPr>
          <w:ins w:id="227" w:author="Heidi Fröhlich" w:date="2017-08-21T17:34:00Z"/>
          <w:rFonts w:ascii="Arial" w:hAnsi="Arial" w:cs="Arial"/>
          <w:sz w:val="20"/>
          <w:szCs w:val="20"/>
          <w:lang w:val="en-GB"/>
        </w:rPr>
      </w:pPr>
      <w:ins w:id="228" w:author="Heidi Fröhlich" w:date="2017-08-21T17:34:00Z">
        <w:r w:rsidRPr="00F7039F">
          <w:rPr>
            <w:rFonts w:ascii="Arial" w:hAnsi="Arial" w:cs="Arial"/>
            <w:sz w:val="20"/>
            <w:szCs w:val="20"/>
            <w:lang w:val="en-GB"/>
          </w:rPr>
          <w:t>P305 + P351 + P338 IF IN EYES: Rinse cautiously with water for several minutes. Remove</w:t>
        </w:r>
        <w:r>
          <w:rPr>
            <w:rFonts w:ascii="Arial" w:hAnsi="Arial" w:cs="Arial"/>
            <w:sz w:val="20"/>
            <w:szCs w:val="20"/>
            <w:lang w:val="en-GB"/>
          </w:rPr>
          <w:t xml:space="preserve"> </w:t>
        </w:r>
        <w:r w:rsidRPr="00F7039F">
          <w:rPr>
            <w:rFonts w:ascii="Arial" w:hAnsi="Arial" w:cs="Arial"/>
            <w:sz w:val="20"/>
            <w:szCs w:val="20"/>
            <w:lang w:val="en-GB"/>
          </w:rPr>
          <w:t>contact lenses, if present and easy to do. Continue rinsing.</w:t>
        </w:r>
      </w:ins>
    </w:p>
    <w:p w14:paraId="4FCC88EB" w14:textId="77777777" w:rsidR="001F79E8" w:rsidRDefault="001F79E8" w:rsidP="0096444B">
      <w:pPr>
        <w:autoSpaceDE w:val="0"/>
        <w:autoSpaceDN w:val="0"/>
        <w:adjustRightInd w:val="0"/>
        <w:jc w:val="both"/>
        <w:rPr>
          <w:rFonts w:ascii="Arial" w:hAnsi="Arial" w:cs="Arial"/>
          <w:sz w:val="22"/>
          <w:szCs w:val="22"/>
          <w:lang w:val="en-GB"/>
        </w:rPr>
      </w:pPr>
    </w:p>
    <w:p w14:paraId="74AD81D3" w14:textId="77777777" w:rsidR="001648E0" w:rsidRDefault="001648E0" w:rsidP="0096444B">
      <w:pPr>
        <w:jc w:val="both"/>
        <w:rPr>
          <w:rFonts w:ascii="Arial" w:hAnsi="Arial" w:cs="Arial"/>
          <w:sz w:val="22"/>
          <w:szCs w:val="22"/>
          <w:lang w:val="en-GB"/>
        </w:rPr>
      </w:pPr>
    </w:p>
    <w:p w14:paraId="3F5A6F6B" w14:textId="77777777"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14:paraId="0B7127C7" w14:textId="77777777"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14:paraId="0F0FB0D9" w14:textId="77777777"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14:paraId="6800271B" w14:textId="77777777"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14:paraId="68E93270" w14:textId="77777777" w:rsidR="00D72526" w:rsidRDefault="00D72526" w:rsidP="0096444B">
      <w:pPr>
        <w:jc w:val="both"/>
        <w:rPr>
          <w:rFonts w:ascii="Arial" w:hAnsi="Arial" w:cs="Arial"/>
          <w:sz w:val="22"/>
          <w:szCs w:val="22"/>
          <w:lang w:val="en-GB"/>
        </w:rPr>
      </w:pPr>
    </w:p>
    <w:p w14:paraId="5540E7A6" w14:textId="77777777" w:rsidR="00283481" w:rsidRPr="00EE110C" w:rsidRDefault="00283481" w:rsidP="0096444B">
      <w:pPr>
        <w:jc w:val="both"/>
        <w:rPr>
          <w:ins w:id="229" w:author="Heidi Fröhlich" w:date="2017-08-21T17:34:00Z"/>
          <w:rFonts w:ascii="Arial" w:hAnsi="Arial" w:cs="Arial"/>
          <w:sz w:val="22"/>
          <w:szCs w:val="22"/>
          <w:lang w:val="en-GB"/>
        </w:rPr>
      </w:pPr>
    </w:p>
    <w:p w14:paraId="3603B9E6" w14:textId="77777777"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14:paraId="47FF8A4A" w14:textId="77777777"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14:paraId="31691BA4" w14:textId="77777777" w:rsidR="00893001" w:rsidRPr="00EE110C" w:rsidRDefault="00893001" w:rsidP="0096444B">
      <w:pPr>
        <w:autoSpaceDE w:val="0"/>
        <w:autoSpaceDN w:val="0"/>
        <w:adjustRightInd w:val="0"/>
        <w:jc w:val="both"/>
        <w:rPr>
          <w:rFonts w:ascii="Arial" w:hAnsi="Arial" w:cs="Arial"/>
          <w:sz w:val="22"/>
          <w:szCs w:val="22"/>
          <w:lang w:val="en-GB"/>
        </w:rPr>
      </w:pPr>
    </w:p>
    <w:p w14:paraId="2856257E" w14:textId="77777777"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14:paraId="0BE90E1F" w14:textId="77777777"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14:paraId="06CF6959" w14:textId="77777777" w:rsidR="008948BA" w:rsidRDefault="008948BA" w:rsidP="0096444B">
      <w:pPr>
        <w:autoSpaceDE w:val="0"/>
        <w:autoSpaceDN w:val="0"/>
        <w:adjustRightInd w:val="0"/>
        <w:jc w:val="both"/>
        <w:rPr>
          <w:rFonts w:ascii="Arial" w:hAnsi="Arial" w:cs="Arial"/>
          <w:sz w:val="22"/>
          <w:szCs w:val="22"/>
          <w:lang w:val="en-GB"/>
        </w:rPr>
      </w:pPr>
    </w:p>
    <w:p w14:paraId="5E0923A4" w14:textId="77777777"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14:paraId="1FA94025" w14:textId="77777777"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14:paraId="3B0E7EB1" w14:textId="77777777" w:rsidR="00D03104" w:rsidRPr="00EE110C" w:rsidRDefault="00D03104" w:rsidP="0096444B">
      <w:pPr>
        <w:autoSpaceDE w:val="0"/>
        <w:autoSpaceDN w:val="0"/>
        <w:adjustRightInd w:val="0"/>
        <w:jc w:val="both"/>
        <w:rPr>
          <w:rFonts w:ascii="Arial" w:hAnsi="Arial" w:cs="Arial"/>
          <w:sz w:val="22"/>
          <w:szCs w:val="22"/>
          <w:lang w:val="en-GB"/>
        </w:rPr>
      </w:pPr>
    </w:p>
    <w:p w14:paraId="361F2F6F" w14:textId="77777777"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lastRenderedPageBreak/>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14:paraId="656B74B6" w14:textId="77777777"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14:paraId="66695D94" w14:textId="77777777"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14:paraId="7337F372" w14:textId="77777777" w:rsidR="008948BA" w:rsidRPr="00EE110C" w:rsidRDefault="008948BA" w:rsidP="0096444B">
      <w:pPr>
        <w:autoSpaceDE w:val="0"/>
        <w:autoSpaceDN w:val="0"/>
        <w:adjustRightInd w:val="0"/>
        <w:jc w:val="both"/>
        <w:rPr>
          <w:rFonts w:ascii="Arial" w:hAnsi="Arial" w:cs="Arial"/>
          <w:sz w:val="22"/>
          <w:szCs w:val="22"/>
          <w:lang w:val="en-GB"/>
        </w:rPr>
      </w:pPr>
    </w:p>
    <w:p w14:paraId="44833FD8" w14:textId="77777777"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14:paraId="7A351CCE" w14:textId="77777777"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14:paraId="629EF4C8" w14:textId="77777777" w:rsidR="00893001" w:rsidRPr="00EE110C" w:rsidRDefault="00957555"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Do not induce vomiting</w:t>
      </w:r>
      <w:r w:rsidR="00893001" w:rsidRPr="00EE110C">
        <w:rPr>
          <w:rFonts w:ascii="Arial" w:hAnsi="Arial" w:cs="Arial"/>
          <w:sz w:val="22"/>
          <w:szCs w:val="22"/>
          <w:lang w:val="en-GB"/>
        </w:rPr>
        <w:t xml:space="preserve">. </w:t>
      </w:r>
    </w:p>
    <w:p w14:paraId="072196DE" w14:textId="77777777"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14:paraId="2EA57FF1" w14:textId="77777777"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14:paraId="1E2A0A5C" w14:textId="77777777" w:rsidR="008E57B0" w:rsidRDefault="008E57B0" w:rsidP="0096444B">
      <w:pPr>
        <w:jc w:val="both"/>
        <w:rPr>
          <w:rFonts w:ascii="Arial" w:hAnsi="Arial" w:cs="Arial"/>
          <w:b/>
          <w:bCs/>
        </w:rPr>
      </w:pPr>
    </w:p>
    <w:p w14:paraId="4DDC1BAD" w14:textId="77777777" w:rsidR="00283481" w:rsidRDefault="00283481" w:rsidP="0096444B">
      <w:pPr>
        <w:jc w:val="both"/>
        <w:rPr>
          <w:ins w:id="230" w:author="Heidi Fröhlich" w:date="2017-08-21T17:34:00Z"/>
          <w:rFonts w:ascii="Arial" w:hAnsi="Arial" w:cs="Arial"/>
          <w:b/>
          <w:bCs/>
        </w:rPr>
      </w:pPr>
    </w:p>
    <w:p w14:paraId="101E94CA" w14:textId="77777777"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14:paraId="003ED42A" w14:textId="77777777"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14:paraId="055E0D61" w14:textId="77777777"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14:paraId="0433E59C" w14:textId="77777777" w:rsidR="00C32868" w:rsidRDefault="00C32868" w:rsidP="0096444B">
      <w:pPr>
        <w:jc w:val="both"/>
        <w:rPr>
          <w:rFonts w:ascii="Arial" w:hAnsi="Arial" w:cs="Arial"/>
          <w:sz w:val="22"/>
          <w:szCs w:val="22"/>
        </w:rPr>
      </w:pPr>
    </w:p>
    <w:p w14:paraId="55FC4954" w14:textId="77777777"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14:paraId="4A960342" w14:textId="77777777"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14:paraId="7807DBB5" w14:textId="77777777" w:rsidR="00C32868" w:rsidRDefault="00C32868" w:rsidP="0096444B">
      <w:pPr>
        <w:jc w:val="both"/>
        <w:rPr>
          <w:rFonts w:ascii="Arial" w:hAnsi="Arial" w:cs="Arial"/>
          <w:sz w:val="22"/>
          <w:szCs w:val="22"/>
        </w:rPr>
      </w:pPr>
    </w:p>
    <w:p w14:paraId="60849BB3" w14:textId="77777777"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14:paraId="5A560010" w14:textId="77777777"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14:paraId="304D3E14" w14:textId="3041E2CF" w:rsidR="00CA121C" w:rsidRDefault="00CA121C" w:rsidP="0096444B">
      <w:pPr>
        <w:jc w:val="both"/>
        <w:rPr>
          <w:rFonts w:ascii="Arial" w:hAnsi="Arial" w:cs="Arial"/>
          <w:sz w:val="22"/>
          <w:szCs w:val="22"/>
        </w:rPr>
      </w:pPr>
      <w:r>
        <w:rPr>
          <w:rFonts w:ascii="Arial" w:hAnsi="Arial" w:cs="Arial"/>
          <w:sz w:val="22"/>
          <w:szCs w:val="22"/>
        </w:rPr>
        <w:t>Battery may burst and release hazardous decomposition products when expos</w:t>
      </w:r>
      <w:r w:rsidR="00475855">
        <w:rPr>
          <w:rFonts w:ascii="Arial" w:hAnsi="Arial" w:cs="Arial"/>
          <w:sz w:val="22"/>
          <w:szCs w:val="22"/>
        </w:rPr>
        <w:t>ed to a fire situation. Lithium</w:t>
      </w:r>
      <w:del w:id="231" w:author="Heidi Fröhlich" w:date="2017-08-21T17:34:00Z">
        <w:r>
          <w:rPr>
            <w:rFonts w:ascii="Arial" w:hAnsi="Arial" w:cs="Arial"/>
            <w:sz w:val="22"/>
            <w:szCs w:val="22"/>
          </w:rPr>
          <w:delText xml:space="preserve"> ion</w:delText>
        </w:r>
      </w:del>
      <w:ins w:id="232" w:author="Heidi Fröhlich" w:date="2017-08-21T17:34:00Z">
        <w:r w:rsidR="00475855">
          <w:rPr>
            <w:rFonts w:ascii="Arial" w:hAnsi="Arial" w:cs="Arial"/>
            <w:sz w:val="22"/>
            <w:szCs w:val="22"/>
          </w:rPr>
          <w:t>-Poly</w:t>
        </w:r>
      </w:ins>
      <w:r w:rsidR="00475855">
        <w:rPr>
          <w:rFonts w:ascii="Arial" w:hAnsi="Arial" w:cs="Arial"/>
          <w:sz w:val="22"/>
          <w:szCs w:val="22"/>
        </w:rPr>
        <w:t xml:space="preserve"> </w:t>
      </w:r>
      <w:r>
        <w:rPr>
          <w:rFonts w:ascii="Arial" w:hAnsi="Arial" w:cs="Arial"/>
          <w:sz w:val="22"/>
          <w:szCs w:val="22"/>
        </w:rPr>
        <w:t xml:space="preserve">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14:paraId="1E535E0F" w14:textId="77777777" w:rsidR="00CA121C" w:rsidRDefault="00CA121C" w:rsidP="0096444B">
      <w:pPr>
        <w:jc w:val="both"/>
        <w:rPr>
          <w:rFonts w:ascii="Arial" w:hAnsi="Arial" w:cs="Arial"/>
          <w:sz w:val="22"/>
          <w:szCs w:val="22"/>
        </w:rPr>
      </w:pPr>
    </w:p>
    <w:p w14:paraId="7F4C224A" w14:textId="77777777"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14:paraId="26CC5D9B" w14:textId="77777777"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14:paraId="092FCC5E" w14:textId="77777777" w:rsidR="00D911F7" w:rsidRDefault="00D911F7" w:rsidP="0096444B">
      <w:pPr>
        <w:jc w:val="both"/>
        <w:rPr>
          <w:rFonts w:ascii="Arial" w:hAnsi="Arial" w:cs="Arial"/>
          <w:sz w:val="22"/>
          <w:szCs w:val="22"/>
          <w:highlight w:val="yellow"/>
        </w:rPr>
      </w:pPr>
    </w:p>
    <w:p w14:paraId="09BFE973" w14:textId="77777777" w:rsidR="00283481" w:rsidRPr="00EE110C" w:rsidRDefault="00283481" w:rsidP="0096444B">
      <w:pPr>
        <w:jc w:val="both"/>
        <w:rPr>
          <w:ins w:id="233" w:author="Heidi Fröhlich" w:date="2017-08-21T17:34:00Z"/>
          <w:rFonts w:ascii="Arial" w:hAnsi="Arial" w:cs="Arial"/>
          <w:sz w:val="22"/>
          <w:szCs w:val="22"/>
          <w:highlight w:val="yellow"/>
        </w:rPr>
      </w:pPr>
    </w:p>
    <w:p w14:paraId="226B9634" w14:textId="77777777"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14:paraId="146E0FED" w14:textId="77777777"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14:paraId="6AA6E614" w14:textId="77777777" w:rsidR="00552ED7" w:rsidRDefault="00552ED7" w:rsidP="0096444B">
      <w:pPr>
        <w:jc w:val="both"/>
        <w:rPr>
          <w:del w:id="234" w:author="Heidi Fröhlich" w:date="2017-08-21T17:34:00Z"/>
          <w:rFonts w:ascii="Arial" w:hAnsi="Arial" w:cs="Arial"/>
          <w:sz w:val="22"/>
          <w:szCs w:val="22"/>
          <w:lang w:val="en-GB"/>
        </w:rPr>
      </w:pPr>
    </w:p>
    <w:p w14:paraId="5D65B211" w14:textId="77777777"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14:paraId="216D0E25" w14:textId="77777777"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14:paraId="6FC45E5B" w14:textId="77777777" w:rsidR="00501343" w:rsidRDefault="00501343" w:rsidP="0096444B">
      <w:pPr>
        <w:jc w:val="both"/>
        <w:rPr>
          <w:rFonts w:ascii="Arial" w:hAnsi="Arial" w:cs="Arial"/>
          <w:sz w:val="22"/>
          <w:szCs w:val="22"/>
          <w:lang w:val="en-GB"/>
        </w:rPr>
      </w:pPr>
    </w:p>
    <w:p w14:paraId="5B64BCBF" w14:textId="77777777"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t>Protective equipment:</w:t>
      </w:r>
    </w:p>
    <w:p w14:paraId="42A9D69C" w14:textId="77777777"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14:paraId="089AF5BE" w14:textId="77777777" w:rsidR="00130D8E" w:rsidRDefault="00130D8E" w:rsidP="0096444B">
      <w:pPr>
        <w:jc w:val="both"/>
        <w:rPr>
          <w:rFonts w:ascii="Arial" w:hAnsi="Arial" w:cs="Arial"/>
          <w:sz w:val="22"/>
          <w:szCs w:val="22"/>
          <w:lang w:val="en-GB"/>
        </w:rPr>
      </w:pPr>
    </w:p>
    <w:p w14:paraId="3BD2300C" w14:textId="77777777"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14:paraId="098A14C7" w14:textId="77777777"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14:paraId="114BD6A9" w14:textId="77777777"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14:paraId="2576C5FF" w14:textId="77777777" w:rsidR="005717FE" w:rsidRDefault="005717FE" w:rsidP="0096444B">
      <w:pPr>
        <w:autoSpaceDE w:val="0"/>
        <w:autoSpaceDN w:val="0"/>
        <w:adjustRightInd w:val="0"/>
        <w:jc w:val="both"/>
        <w:rPr>
          <w:rFonts w:ascii="Arial" w:hAnsi="Arial" w:cs="Arial"/>
          <w:b/>
          <w:bCs/>
          <w:sz w:val="22"/>
          <w:szCs w:val="22"/>
        </w:rPr>
      </w:pPr>
    </w:p>
    <w:p w14:paraId="58968EBE" w14:textId="77777777"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14:paraId="22EEF753" w14:textId="77777777"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14:paraId="4492FEFF" w14:textId="77777777" w:rsidR="00214514" w:rsidRDefault="00214514" w:rsidP="0096444B">
      <w:pPr>
        <w:autoSpaceDE w:val="0"/>
        <w:autoSpaceDN w:val="0"/>
        <w:adjustRightInd w:val="0"/>
        <w:jc w:val="both"/>
        <w:rPr>
          <w:rFonts w:ascii="Arial" w:hAnsi="Arial" w:cs="Arial"/>
          <w:bCs/>
          <w:sz w:val="22"/>
          <w:szCs w:val="22"/>
        </w:rPr>
      </w:pPr>
    </w:p>
    <w:p w14:paraId="564D604A" w14:textId="77777777"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14:paraId="7173E70C" w14:textId="77777777"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14:paraId="0673B458" w14:textId="77777777"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14:paraId="1FDA468C" w14:textId="77777777"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14:paraId="13D133A4" w14:textId="77777777"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14:paraId="5BB6D8B1" w14:textId="77777777" w:rsidR="00985833" w:rsidRDefault="00985833" w:rsidP="0096444B">
      <w:pPr>
        <w:autoSpaceDE w:val="0"/>
        <w:autoSpaceDN w:val="0"/>
        <w:adjustRightInd w:val="0"/>
        <w:jc w:val="both"/>
        <w:rPr>
          <w:rFonts w:ascii="Arial" w:hAnsi="Arial" w:cs="Arial"/>
          <w:bCs/>
          <w:sz w:val="22"/>
          <w:szCs w:val="22"/>
        </w:rPr>
      </w:pPr>
    </w:p>
    <w:p w14:paraId="10A3EE66" w14:textId="77777777" w:rsidR="008E57B0" w:rsidRPr="00214514" w:rsidRDefault="008E57B0" w:rsidP="0096444B">
      <w:pPr>
        <w:autoSpaceDE w:val="0"/>
        <w:autoSpaceDN w:val="0"/>
        <w:adjustRightInd w:val="0"/>
        <w:jc w:val="both"/>
        <w:rPr>
          <w:rFonts w:ascii="Arial" w:hAnsi="Arial" w:cs="Arial"/>
          <w:bCs/>
          <w:sz w:val="22"/>
          <w:szCs w:val="22"/>
        </w:rPr>
      </w:pPr>
    </w:p>
    <w:p w14:paraId="7BFD6856" w14:textId="77777777" w:rsidR="005E1114" w:rsidRDefault="005A6C3E" w:rsidP="0096444B">
      <w:pPr>
        <w:jc w:val="both"/>
        <w:rPr>
          <w:rFonts w:ascii="Arial" w:hAnsi="Arial" w:cs="Arial"/>
          <w:b/>
          <w:bCs/>
        </w:rPr>
      </w:pPr>
      <w:r w:rsidRPr="00CF7F3E">
        <w:rPr>
          <w:rFonts w:ascii="Arial" w:hAnsi="Arial" w:cs="Arial"/>
          <w:b/>
          <w:bCs/>
        </w:rPr>
        <w:lastRenderedPageBreak/>
        <w:t xml:space="preserve">7. </w:t>
      </w:r>
      <w:r w:rsidR="005E1114" w:rsidRPr="00CF7F3E">
        <w:rPr>
          <w:rFonts w:ascii="Arial" w:hAnsi="Arial" w:cs="Arial"/>
          <w:b/>
          <w:bCs/>
        </w:rPr>
        <w:t>Handling and storage</w:t>
      </w:r>
    </w:p>
    <w:p w14:paraId="4398AEAB" w14:textId="77777777"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14:paraId="5371A0AD" w14:textId="1FD58707" w:rsidR="007F395D" w:rsidRDefault="007F395D" w:rsidP="0096444B">
      <w:pPr>
        <w:jc w:val="both"/>
        <w:rPr>
          <w:rFonts w:ascii="Arial" w:hAnsi="Arial" w:cs="Arial"/>
          <w:sz w:val="22"/>
          <w:szCs w:val="22"/>
        </w:rPr>
      </w:pPr>
      <w:r>
        <w:rPr>
          <w:rFonts w:ascii="Arial" w:hAnsi="Arial" w:cs="Arial"/>
          <w:sz w:val="22"/>
          <w:szCs w:val="22"/>
        </w:rPr>
        <w:t xml:space="preserve">Batteries may explode or cause burns, if </w:t>
      </w:r>
      <w:del w:id="235" w:author="Heidi Fröhlich" w:date="2017-08-21T17:34:00Z">
        <w:r>
          <w:rPr>
            <w:rFonts w:ascii="Arial" w:hAnsi="Arial" w:cs="Arial"/>
            <w:sz w:val="22"/>
            <w:szCs w:val="22"/>
          </w:rPr>
          <w:delText>assembled</w:delText>
        </w:r>
      </w:del>
      <w:ins w:id="236" w:author="Heidi Fröhlich" w:date="2017-08-21T17:34:00Z">
        <w:r w:rsidR="000E1394">
          <w:rPr>
            <w:rFonts w:ascii="Arial" w:hAnsi="Arial" w:cs="Arial"/>
            <w:sz w:val="22"/>
            <w:szCs w:val="22"/>
          </w:rPr>
          <w:t>dis</w:t>
        </w:r>
        <w:r>
          <w:rPr>
            <w:rFonts w:ascii="Arial" w:hAnsi="Arial" w:cs="Arial"/>
            <w:sz w:val="22"/>
            <w:szCs w:val="22"/>
          </w:rPr>
          <w:t>assembled</w:t>
        </w:r>
      </w:ins>
      <w:r>
        <w:rPr>
          <w:rFonts w:ascii="Arial" w:hAnsi="Arial" w:cs="Arial"/>
          <w:sz w:val="22"/>
          <w:szCs w:val="22"/>
        </w:rPr>
        <w:t>, crushed or exposed to fire or high temperatures. Do not short or install with incorrect polarity.</w:t>
      </w:r>
    </w:p>
    <w:p w14:paraId="492DDC6C" w14:textId="77777777" w:rsidR="007F395D" w:rsidRDefault="007F395D" w:rsidP="0096444B">
      <w:pPr>
        <w:jc w:val="both"/>
        <w:rPr>
          <w:rFonts w:ascii="Arial" w:hAnsi="Arial" w:cs="Arial"/>
          <w:sz w:val="22"/>
          <w:szCs w:val="22"/>
        </w:rPr>
      </w:pPr>
    </w:p>
    <w:p w14:paraId="7F6DF153" w14:textId="77777777"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14:paraId="37CFF20B" w14:textId="77777777" w:rsidR="00D83E57" w:rsidRDefault="00D83E57" w:rsidP="0096444B">
      <w:pPr>
        <w:jc w:val="both"/>
        <w:rPr>
          <w:rFonts w:ascii="Arial" w:hAnsi="Arial" w:cs="Arial"/>
          <w:b/>
          <w:sz w:val="22"/>
          <w:szCs w:val="22"/>
        </w:rPr>
      </w:pPr>
    </w:p>
    <w:p w14:paraId="3F855142" w14:textId="77777777"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14:paraId="788B32D4" w14:textId="77777777"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14:paraId="0F29F7C3" w14:textId="77777777" w:rsidR="00E40D07" w:rsidRDefault="00E40D07" w:rsidP="0096444B">
      <w:pPr>
        <w:jc w:val="both"/>
        <w:rPr>
          <w:rFonts w:ascii="Arial" w:hAnsi="Arial" w:cs="Arial"/>
          <w:sz w:val="22"/>
          <w:szCs w:val="22"/>
        </w:rPr>
      </w:pPr>
    </w:p>
    <w:p w14:paraId="5812BA59" w14:textId="77777777"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14:paraId="6183BF3F" w14:textId="77777777"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14:paraId="164CC8B4" w14:textId="77777777"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14:paraId="1ABC5BB0"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14:paraId="47162E8D"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14:paraId="3904B93B"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14:paraId="0542D664" w14:textId="77777777" w:rsidR="00416444" w:rsidRPr="00EE110C" w:rsidRDefault="00416444" w:rsidP="0096444B">
      <w:pPr>
        <w:jc w:val="both"/>
        <w:rPr>
          <w:rFonts w:ascii="Arial" w:hAnsi="Arial" w:cs="Arial"/>
          <w:sz w:val="22"/>
          <w:szCs w:val="22"/>
        </w:rPr>
      </w:pPr>
    </w:p>
    <w:p w14:paraId="70277884" w14:textId="5DA9D163" w:rsidR="00416444" w:rsidRPr="00EE110C" w:rsidRDefault="00416444" w:rsidP="0096444B">
      <w:pPr>
        <w:jc w:val="both"/>
        <w:rPr>
          <w:rFonts w:ascii="Arial" w:hAnsi="Arial" w:cs="Arial"/>
          <w:sz w:val="22"/>
          <w:szCs w:val="22"/>
        </w:rPr>
      </w:pPr>
      <w:r w:rsidRPr="00EE110C">
        <w:rPr>
          <w:rFonts w:ascii="Arial" w:hAnsi="Arial" w:cs="Arial"/>
          <w:sz w:val="22"/>
          <w:szCs w:val="22"/>
        </w:rPr>
        <w:t xml:space="preserve">Read and observe the following warnings and precautions to ensure correct and safe use of </w:t>
      </w:r>
      <w:del w:id="237" w:author="Heidi Fröhlich" w:date="2017-08-21T17:34:00Z">
        <w:r w:rsidRPr="00EE110C">
          <w:rPr>
            <w:rFonts w:ascii="Arial" w:hAnsi="Arial" w:cs="Arial"/>
            <w:sz w:val="22"/>
            <w:szCs w:val="22"/>
          </w:rPr>
          <w:delText>Li-ion</w:delText>
        </w:r>
      </w:del>
      <w:ins w:id="238" w:author="Heidi Fröhlich" w:date="2017-08-21T17:34:00Z">
        <w:r w:rsidR="00475855" w:rsidRPr="00475855">
          <w:rPr>
            <w:rFonts w:ascii="Arial" w:hAnsi="Arial" w:cs="Arial"/>
            <w:sz w:val="22"/>
            <w:szCs w:val="22"/>
          </w:rPr>
          <w:t>Lithium-Poly</w:t>
        </w:r>
      </w:ins>
      <w:r w:rsidR="00475855" w:rsidRPr="00475855">
        <w:rPr>
          <w:rFonts w:ascii="Arial" w:hAnsi="Arial" w:cs="Arial"/>
          <w:sz w:val="22"/>
          <w:szCs w:val="22"/>
        </w:rPr>
        <w:t xml:space="preserve"> </w:t>
      </w:r>
      <w:r w:rsidRPr="00EE110C">
        <w:rPr>
          <w:rFonts w:ascii="Arial" w:hAnsi="Arial" w:cs="Arial"/>
          <w:sz w:val="22"/>
          <w:szCs w:val="22"/>
        </w:rPr>
        <w:t>batteries.</w:t>
      </w:r>
    </w:p>
    <w:p w14:paraId="35475704"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14:paraId="0CE2000F"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14:paraId="5528FD7D"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14:paraId="20918D89"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14:paraId="0AEF948B"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14:paraId="24224ED2"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14:paraId="53369C37"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14:paraId="7113C038"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14:paraId="1DC2272C"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14:paraId="3C657C28"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14:paraId="1C58D4B6"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14:paraId="16E51D37"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14:paraId="6E9E8B50" w14:textId="77777777"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14:paraId="53536F14" w14:textId="77777777"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14:paraId="42D92536" w14:textId="77777777"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00BC1CF1">
        <w:rPr>
          <w:rFonts w:ascii="Arial" w:eastAsia="MS Mincho" w:hAnsi="Arial" w:cs="Arial"/>
          <w:sz w:val="22"/>
          <w:szCs w:val="22"/>
        </w:rPr>
        <w:t xml:space="preserve">is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14:paraId="1F756561" w14:textId="77777777"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14:paraId="75BF0F21"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14:paraId="3DB45D79" w14:textId="77777777" w:rsidR="00A575E5" w:rsidRDefault="00A575E5" w:rsidP="0096444B">
      <w:pPr>
        <w:jc w:val="both"/>
        <w:rPr>
          <w:rFonts w:ascii="Arial" w:hAnsi="Arial" w:cs="Arial"/>
          <w:sz w:val="22"/>
          <w:szCs w:val="22"/>
        </w:rPr>
      </w:pPr>
    </w:p>
    <w:p w14:paraId="4B72C7CB" w14:textId="77777777"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14:paraId="0D67929D"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14:paraId="597038AC"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14:paraId="413AFBB2"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14:paraId="0ED6B402" w14:textId="77777777"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14:paraId="5DC46A1F" w14:textId="77777777" w:rsidR="00D911F7" w:rsidRDefault="00D911F7" w:rsidP="0096444B">
      <w:pPr>
        <w:jc w:val="both"/>
        <w:rPr>
          <w:rFonts w:ascii="Arial" w:hAnsi="Arial" w:cs="Arial"/>
          <w:sz w:val="22"/>
          <w:szCs w:val="22"/>
        </w:rPr>
      </w:pPr>
    </w:p>
    <w:p w14:paraId="53280658" w14:textId="77777777"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14:paraId="41884B11" w14:textId="77777777" w:rsidR="008E57B0" w:rsidRPr="00EE110C" w:rsidRDefault="008E57B0" w:rsidP="0096444B">
      <w:pPr>
        <w:jc w:val="both"/>
        <w:rPr>
          <w:rFonts w:ascii="Arial" w:hAnsi="Arial" w:cs="Arial"/>
          <w:sz w:val="22"/>
          <w:szCs w:val="22"/>
        </w:rPr>
      </w:pPr>
    </w:p>
    <w:p w14:paraId="56D2A57F" w14:textId="77777777" w:rsidR="008E57B0" w:rsidRPr="00EE110C" w:rsidRDefault="008E57B0" w:rsidP="0096444B">
      <w:pPr>
        <w:jc w:val="both"/>
        <w:rPr>
          <w:del w:id="239" w:author="Heidi Fröhlich" w:date="2017-08-21T17:34:00Z"/>
          <w:rFonts w:ascii="Arial" w:hAnsi="Arial" w:cs="Arial"/>
          <w:sz w:val="22"/>
          <w:szCs w:val="22"/>
        </w:rPr>
      </w:pPr>
    </w:p>
    <w:p w14:paraId="24B490A3" w14:textId="77777777"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14:paraId="3E1D7F4D" w14:textId="77777777"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14:paraId="41D89328" w14:textId="77777777" w:rsidTr="00F35F76">
        <w:tc>
          <w:tcPr>
            <w:tcW w:w="2660" w:type="dxa"/>
            <w:vAlign w:val="center"/>
          </w:tcPr>
          <w:p w14:paraId="0CA98EC2" w14:textId="77777777"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14:paraId="5FD65D86"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14:paraId="3DCECE99" w14:textId="77777777"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14:paraId="00F00653" w14:textId="77777777" w:rsidTr="00F35F76">
        <w:tc>
          <w:tcPr>
            <w:tcW w:w="2660" w:type="dxa"/>
            <w:vAlign w:val="center"/>
          </w:tcPr>
          <w:p w14:paraId="2C923BA0" w14:textId="77777777"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14:paraId="010637A7"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14:paraId="6691C2EE" w14:textId="77777777"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14:paraId="5B431637" w14:textId="77777777" w:rsidTr="00F35F76">
        <w:tc>
          <w:tcPr>
            <w:tcW w:w="2660" w:type="dxa"/>
            <w:vAlign w:val="center"/>
          </w:tcPr>
          <w:p w14:paraId="132F3F46" w14:textId="77777777"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14:paraId="169B1ED9"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14:paraId="57FB3592"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14:paraId="757956B1" w14:textId="77777777" w:rsidTr="00F35F76">
        <w:tc>
          <w:tcPr>
            <w:tcW w:w="2660" w:type="dxa"/>
            <w:vAlign w:val="center"/>
          </w:tcPr>
          <w:p w14:paraId="37B81AFE" w14:textId="77777777"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14:paraId="2CF0420A"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14:paraId="18224337" w14:textId="77777777"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14:paraId="4AFFA99A" w14:textId="77777777" w:rsidR="008E57B0" w:rsidRDefault="008E57B0" w:rsidP="00B61D32">
      <w:pPr>
        <w:jc w:val="both"/>
        <w:rPr>
          <w:rFonts w:ascii="Arial" w:hAnsi="Arial" w:cs="Arial"/>
          <w:b/>
          <w:bCs/>
          <w:sz w:val="22"/>
          <w:szCs w:val="22"/>
        </w:rPr>
      </w:pPr>
    </w:p>
    <w:p w14:paraId="6A23CD81" w14:textId="77777777" w:rsidR="008E57B0" w:rsidRDefault="008E57B0" w:rsidP="00B61D32">
      <w:pPr>
        <w:jc w:val="both"/>
        <w:rPr>
          <w:del w:id="240" w:author="Heidi Fröhlich" w:date="2017-08-21T17:34:00Z"/>
          <w:rFonts w:ascii="Arial" w:hAnsi="Arial" w:cs="Arial"/>
          <w:b/>
          <w:bCs/>
          <w:sz w:val="22"/>
          <w:szCs w:val="22"/>
        </w:rPr>
      </w:pPr>
    </w:p>
    <w:p w14:paraId="4D1A68F6" w14:textId="77777777"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14:paraId="0939946A" w14:textId="77777777"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14:paraId="69B9C904" w14:textId="77777777" w:rsidTr="008E57B0">
        <w:tc>
          <w:tcPr>
            <w:tcW w:w="2943" w:type="dxa"/>
          </w:tcPr>
          <w:p w14:paraId="00FF6155"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14:paraId="60459D8B" w14:textId="77777777"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14:paraId="145A3968" w14:textId="77777777" w:rsidTr="008E57B0">
        <w:tc>
          <w:tcPr>
            <w:tcW w:w="2943" w:type="dxa"/>
          </w:tcPr>
          <w:p w14:paraId="17619CDC"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14:paraId="16CB67CF"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14:paraId="67D8F0C7" w14:textId="77777777" w:rsidTr="008E57B0">
        <w:tc>
          <w:tcPr>
            <w:tcW w:w="2943" w:type="dxa"/>
          </w:tcPr>
          <w:p w14:paraId="64591003"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14:paraId="47C83CFF"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14:paraId="37FFC0EF" w14:textId="77777777" w:rsidTr="008E57B0">
        <w:tc>
          <w:tcPr>
            <w:tcW w:w="2943" w:type="dxa"/>
          </w:tcPr>
          <w:p w14:paraId="089A02F3"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14:paraId="176FD309"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14:paraId="117D1A05" w14:textId="77777777" w:rsidTr="008E57B0">
        <w:tc>
          <w:tcPr>
            <w:tcW w:w="2943" w:type="dxa"/>
          </w:tcPr>
          <w:p w14:paraId="6999614C"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14:paraId="3C367D99"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14:paraId="1A55E116" w14:textId="77777777" w:rsidTr="008E57B0">
        <w:tc>
          <w:tcPr>
            <w:tcW w:w="2943" w:type="dxa"/>
          </w:tcPr>
          <w:p w14:paraId="075BF794"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14:paraId="6E35A05C"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14:paraId="7D8A7E7F" w14:textId="77777777" w:rsidTr="008E57B0">
        <w:tc>
          <w:tcPr>
            <w:tcW w:w="2943" w:type="dxa"/>
          </w:tcPr>
          <w:p w14:paraId="6BA8BF9D"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14:paraId="43CBD3D6"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14:paraId="655749E9" w14:textId="77777777" w:rsidTr="008E57B0">
        <w:tc>
          <w:tcPr>
            <w:tcW w:w="2943" w:type="dxa"/>
          </w:tcPr>
          <w:p w14:paraId="4523D276" w14:textId="77777777"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14:paraId="0A4DCA51" w14:textId="77777777"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14:paraId="43949A9F" w14:textId="77777777" w:rsidTr="008E57B0">
        <w:tc>
          <w:tcPr>
            <w:tcW w:w="2943" w:type="dxa"/>
          </w:tcPr>
          <w:p w14:paraId="60BB4A3B" w14:textId="77777777"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14:paraId="0C1BAA6E" w14:textId="77777777"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14:paraId="1C65EE24" w14:textId="77777777"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14:paraId="0D6DAD0E" w14:textId="77777777"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14:paraId="36FCA9DE" w14:textId="77777777" w:rsidR="00955710" w:rsidRDefault="00955710" w:rsidP="00B61D32">
      <w:pPr>
        <w:jc w:val="both"/>
        <w:rPr>
          <w:rFonts w:ascii="Arial" w:hAnsi="Arial" w:cs="Arial"/>
          <w:b/>
          <w:bCs/>
          <w:sz w:val="22"/>
          <w:szCs w:val="22"/>
        </w:rPr>
      </w:pPr>
    </w:p>
    <w:p w14:paraId="7A8FBBEE" w14:textId="77777777" w:rsidR="00D63A83" w:rsidRPr="00EE110C" w:rsidRDefault="00D63A83" w:rsidP="00B61D32">
      <w:pPr>
        <w:jc w:val="both"/>
        <w:rPr>
          <w:del w:id="241" w:author="Heidi Fröhlich" w:date="2017-08-21T17:34:00Z"/>
          <w:rFonts w:ascii="Arial" w:hAnsi="Arial" w:cs="Arial"/>
          <w:b/>
          <w:bCs/>
          <w:sz w:val="22"/>
          <w:szCs w:val="22"/>
        </w:rPr>
      </w:pPr>
    </w:p>
    <w:p w14:paraId="160D76E7" w14:textId="77777777" w:rsidR="005E1114" w:rsidRPr="00CF7F3E" w:rsidRDefault="005A6C3E" w:rsidP="0096444B">
      <w:pPr>
        <w:jc w:val="both"/>
        <w:rPr>
          <w:rFonts w:ascii="Arial" w:hAnsi="Arial" w:cs="Arial"/>
          <w:b/>
          <w:bCs/>
        </w:rPr>
      </w:pPr>
      <w:r w:rsidRPr="00CF7F3E">
        <w:rPr>
          <w:rFonts w:ascii="Arial" w:hAnsi="Arial" w:cs="Arial"/>
          <w:b/>
          <w:bCs/>
        </w:rPr>
        <w:t xml:space="preserve">10. </w:t>
      </w:r>
      <w:r w:rsidR="005E1114" w:rsidRPr="00CF7F3E">
        <w:rPr>
          <w:rFonts w:ascii="Arial" w:hAnsi="Arial" w:cs="Arial"/>
          <w:b/>
          <w:bCs/>
        </w:rPr>
        <w:t>Stability and reactivity</w:t>
      </w:r>
    </w:p>
    <w:p w14:paraId="1D9739D0" w14:textId="77777777"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14:paraId="4D919563" w14:textId="77777777"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14:paraId="651CD2FA" w14:textId="77777777"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14:paraId="1DD69CC2" w14:textId="77777777"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14:paraId="4D489372" w14:textId="77777777"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14:paraId="744D5580" w14:textId="77777777"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14:paraId="55D60E94" w14:textId="77777777"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14:paraId="0FFA2001" w14:textId="77777777" w:rsidR="00CF7F3E" w:rsidRDefault="00CF7F3E" w:rsidP="0096444B">
      <w:pPr>
        <w:jc w:val="both"/>
        <w:rPr>
          <w:rFonts w:ascii="Arial" w:hAnsi="Arial" w:cs="Arial"/>
          <w:b/>
          <w:bCs/>
          <w:sz w:val="22"/>
          <w:szCs w:val="22"/>
        </w:rPr>
      </w:pPr>
    </w:p>
    <w:p w14:paraId="09AA90D8" w14:textId="77777777" w:rsidR="00D63A83" w:rsidRDefault="00D63A83" w:rsidP="0096444B">
      <w:pPr>
        <w:jc w:val="both"/>
        <w:rPr>
          <w:rFonts w:ascii="Arial" w:hAnsi="Arial" w:cs="Arial"/>
          <w:b/>
          <w:bCs/>
          <w:sz w:val="22"/>
          <w:szCs w:val="22"/>
        </w:rPr>
      </w:pPr>
    </w:p>
    <w:p w14:paraId="6F837712" w14:textId="77777777"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14:paraId="77299324" w14:textId="77777777" w:rsidR="005E1114" w:rsidRDefault="005E1114" w:rsidP="0096444B">
      <w:pPr>
        <w:jc w:val="both"/>
        <w:rPr>
          <w:del w:id="242" w:author="Heidi Fröhlich" w:date="2017-08-21T17:34:00Z"/>
          <w:rFonts w:ascii="Arial" w:hAnsi="Arial" w:cs="Arial"/>
          <w:sz w:val="22"/>
          <w:szCs w:val="22"/>
        </w:rPr>
      </w:pPr>
    </w:p>
    <w:p w14:paraId="217BEE1E" w14:textId="77777777"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14:paraId="2A6AC30D" w14:textId="77777777" w:rsidR="00A575E5" w:rsidRDefault="00980241" w:rsidP="0096444B">
      <w:pPr>
        <w:jc w:val="both"/>
        <w:rPr>
          <w:rFonts w:ascii="Arial" w:hAnsi="Arial" w:cs="Arial"/>
          <w:sz w:val="22"/>
          <w:szCs w:val="22"/>
        </w:rPr>
      </w:pPr>
      <w:r>
        <w:rPr>
          <w:rFonts w:ascii="Arial" w:hAnsi="Arial" w:cs="Arial"/>
          <w:sz w:val="22"/>
          <w:szCs w:val="22"/>
        </w:rPr>
        <w:t>N</w:t>
      </w:r>
      <w:r w:rsidR="000E7CAA">
        <w:rPr>
          <w:rFonts w:ascii="Arial" w:hAnsi="Arial" w:cs="Arial"/>
          <w:sz w:val="22"/>
          <w:szCs w:val="22"/>
        </w:rPr>
        <w:t>one</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14:paraId="5CC98E81" w14:textId="77777777"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14:paraId="3B6CE153" w14:textId="77777777"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14:paraId="5B0D0DA9" w14:textId="77777777" w:rsidR="00903EC2" w:rsidRDefault="00903EC2" w:rsidP="0096444B">
      <w:pPr>
        <w:spacing w:before="120"/>
        <w:jc w:val="both"/>
        <w:rPr>
          <w:rFonts w:ascii="Arial" w:hAnsi="Arial" w:cs="Arial"/>
          <w:sz w:val="22"/>
          <w:szCs w:val="22"/>
        </w:rPr>
      </w:pPr>
      <w:r w:rsidRPr="00903EC2">
        <w:rPr>
          <w:rFonts w:ascii="Arial" w:hAnsi="Arial" w:cs="Arial"/>
          <w:b/>
          <w:sz w:val="22"/>
          <w:szCs w:val="22"/>
        </w:rPr>
        <w:lastRenderedPageBreak/>
        <w:t xml:space="preserve">Eye contact: </w:t>
      </w:r>
      <w:r>
        <w:rPr>
          <w:rFonts w:ascii="Arial" w:hAnsi="Arial" w:cs="Arial"/>
          <w:sz w:val="22"/>
          <w:szCs w:val="22"/>
        </w:rPr>
        <w:t>Eye irritant</w:t>
      </w:r>
    </w:p>
    <w:p w14:paraId="1ED1E470" w14:textId="77777777"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14:paraId="75356092" w14:textId="77777777"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14:paraId="1BC6B09C" w14:textId="77777777"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14:paraId="307215FB" w14:textId="77777777" w:rsidR="00955710" w:rsidRDefault="00955710" w:rsidP="0096444B">
      <w:pPr>
        <w:jc w:val="both"/>
        <w:rPr>
          <w:rFonts w:ascii="Arial" w:hAnsi="Arial" w:cs="Arial"/>
          <w:b/>
          <w:bCs/>
          <w:sz w:val="22"/>
          <w:szCs w:val="22"/>
        </w:rPr>
      </w:pPr>
    </w:p>
    <w:p w14:paraId="23C218B3" w14:textId="77777777" w:rsidR="00D63A83" w:rsidRPr="00EE110C" w:rsidRDefault="00D63A83" w:rsidP="0096444B">
      <w:pPr>
        <w:jc w:val="both"/>
        <w:rPr>
          <w:rFonts w:ascii="Arial" w:hAnsi="Arial" w:cs="Arial"/>
          <w:b/>
          <w:bCs/>
          <w:sz w:val="22"/>
          <w:szCs w:val="22"/>
        </w:rPr>
      </w:pPr>
    </w:p>
    <w:p w14:paraId="683A4EAF" w14:textId="77777777"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14:paraId="1FE9909A" w14:textId="10FECBAF" w:rsidR="005E1114" w:rsidRPr="00EE110C" w:rsidRDefault="003A4B30" w:rsidP="0096444B">
      <w:pPr>
        <w:jc w:val="both"/>
        <w:rPr>
          <w:rFonts w:ascii="Arial" w:hAnsi="Arial" w:cs="Arial"/>
          <w:b/>
          <w:bCs/>
          <w:sz w:val="22"/>
          <w:szCs w:val="22"/>
        </w:rPr>
      </w:pPr>
      <w:r w:rsidRPr="00EE110C">
        <w:rPr>
          <w:rFonts w:ascii="Arial" w:hAnsi="Arial" w:cs="Arial"/>
          <w:sz w:val="22"/>
          <w:szCs w:val="22"/>
        </w:rPr>
        <w:t xml:space="preserve">When properly used or disposed, the </w:t>
      </w:r>
      <w:r w:rsidR="00475855" w:rsidRPr="00EE110C">
        <w:rPr>
          <w:rFonts w:ascii="Arial" w:hAnsi="Arial" w:cs="Arial"/>
          <w:sz w:val="22"/>
          <w:szCs w:val="22"/>
        </w:rPr>
        <w:t>Lithium-</w:t>
      </w:r>
      <w:del w:id="243" w:author="Heidi Fröhlich" w:date="2017-08-21T17:34:00Z">
        <w:r w:rsidRPr="00EE110C">
          <w:rPr>
            <w:rFonts w:ascii="Arial" w:hAnsi="Arial" w:cs="Arial"/>
            <w:sz w:val="22"/>
            <w:szCs w:val="22"/>
          </w:rPr>
          <w:delText>Ion</w:delText>
        </w:r>
      </w:del>
      <w:ins w:id="244" w:author="Heidi Fröhlich" w:date="2017-08-21T17:34:00Z">
        <w:r w:rsidR="00475855">
          <w:rPr>
            <w:rFonts w:ascii="Arial" w:hAnsi="Arial" w:cs="Arial"/>
            <w:sz w:val="22"/>
            <w:szCs w:val="22"/>
          </w:rPr>
          <w:t>Poly</w:t>
        </w:r>
      </w:ins>
      <w:r w:rsidRPr="00EE110C">
        <w:rPr>
          <w:rFonts w:ascii="Arial" w:hAnsi="Arial" w:cs="Arial"/>
          <w:sz w:val="22"/>
          <w:szCs w:val="22"/>
        </w:rPr>
        <w:t xml:space="preserve"> batteries do not present environmental hazard.</w:t>
      </w:r>
    </w:p>
    <w:p w14:paraId="5E5D358A" w14:textId="77777777" w:rsidR="00D911F7" w:rsidRDefault="00D911F7" w:rsidP="0096444B">
      <w:pPr>
        <w:jc w:val="both"/>
        <w:rPr>
          <w:rFonts w:ascii="Arial" w:hAnsi="Arial" w:cs="Arial"/>
          <w:b/>
          <w:bCs/>
          <w:sz w:val="22"/>
          <w:szCs w:val="22"/>
        </w:rPr>
      </w:pPr>
    </w:p>
    <w:p w14:paraId="38DBE7EB" w14:textId="77777777" w:rsidR="008E57B0" w:rsidRPr="00EE110C" w:rsidRDefault="008E57B0" w:rsidP="0096444B">
      <w:pPr>
        <w:jc w:val="both"/>
        <w:rPr>
          <w:rFonts w:ascii="Arial" w:hAnsi="Arial" w:cs="Arial"/>
          <w:b/>
          <w:bCs/>
          <w:sz w:val="22"/>
          <w:szCs w:val="22"/>
        </w:rPr>
      </w:pPr>
    </w:p>
    <w:p w14:paraId="675CF4B7" w14:textId="77777777"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14:paraId="74250238" w14:textId="77777777"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14:paraId="4AD31435" w14:textId="77777777"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14:paraId="1EBB0475" w14:textId="19D8B8F1" w:rsidR="003A4B30" w:rsidRPr="00EE110C" w:rsidRDefault="00475855" w:rsidP="0096444B">
      <w:pPr>
        <w:jc w:val="both"/>
        <w:rPr>
          <w:rFonts w:ascii="Arial" w:hAnsi="Arial" w:cs="Arial"/>
          <w:sz w:val="22"/>
          <w:szCs w:val="22"/>
          <w:lang w:val="en-GB"/>
        </w:rPr>
      </w:pPr>
      <w:r w:rsidRPr="00EE110C">
        <w:rPr>
          <w:rFonts w:ascii="Arial" w:hAnsi="Arial" w:cs="Arial"/>
          <w:sz w:val="22"/>
          <w:szCs w:val="22"/>
        </w:rPr>
        <w:t>Lithium-</w:t>
      </w:r>
      <w:del w:id="245" w:author="Heidi Fröhlich" w:date="2017-08-21T17:34:00Z">
        <w:r w:rsidR="003A4B30" w:rsidRPr="00EE110C">
          <w:rPr>
            <w:rFonts w:ascii="Arial" w:hAnsi="Arial" w:cs="Arial"/>
            <w:sz w:val="22"/>
            <w:szCs w:val="22"/>
            <w:lang w:val="en-GB"/>
          </w:rPr>
          <w:delText>Ion</w:delText>
        </w:r>
      </w:del>
      <w:ins w:id="246" w:author="Heidi Fröhlich" w:date="2017-08-21T17:34:00Z">
        <w:r>
          <w:rPr>
            <w:rFonts w:ascii="Arial" w:hAnsi="Arial" w:cs="Arial"/>
            <w:sz w:val="22"/>
            <w:szCs w:val="22"/>
          </w:rPr>
          <w:t>Poly</w:t>
        </w:r>
      </w:ins>
      <w:r w:rsidR="003A4B30" w:rsidRPr="00EE110C">
        <w:rPr>
          <w:rFonts w:ascii="Arial" w:hAnsi="Arial" w:cs="Arial"/>
          <w:sz w:val="22"/>
          <w:szCs w:val="22"/>
          <w:lang w:val="en-GB"/>
        </w:rPr>
        <w:t xml:space="preserve"> batteries should have their terminals insulated and be preferably wrapped in plastic bags prior to disposal.</w:t>
      </w:r>
    </w:p>
    <w:p w14:paraId="07A6AFC2" w14:textId="77777777" w:rsidR="003A4B30" w:rsidRPr="00EE110C" w:rsidRDefault="003A4B30" w:rsidP="0096444B">
      <w:pPr>
        <w:jc w:val="both"/>
        <w:rPr>
          <w:rFonts w:ascii="Arial" w:hAnsi="Arial" w:cs="Arial"/>
          <w:sz w:val="22"/>
          <w:szCs w:val="22"/>
          <w:lang w:val="en-GB"/>
        </w:rPr>
      </w:pPr>
    </w:p>
    <w:p w14:paraId="20B1623F" w14:textId="77777777"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14:paraId="5012CA47" w14:textId="77777777" w:rsidR="003A4B30" w:rsidRPr="00EE110C" w:rsidRDefault="003A4B30" w:rsidP="0096444B">
      <w:pPr>
        <w:jc w:val="both"/>
        <w:rPr>
          <w:rFonts w:ascii="Arial" w:hAnsi="Arial" w:cs="Arial"/>
          <w:sz w:val="22"/>
          <w:szCs w:val="22"/>
          <w:lang w:val="en-GB"/>
        </w:rPr>
      </w:pPr>
    </w:p>
    <w:p w14:paraId="7BE6D2E4" w14:textId="77777777"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14:paraId="61357182" w14:textId="77777777" w:rsidR="003A4B30" w:rsidRPr="00EE110C" w:rsidRDefault="003A4B30" w:rsidP="0096444B">
      <w:pPr>
        <w:jc w:val="both"/>
        <w:rPr>
          <w:rFonts w:ascii="Arial" w:hAnsi="Arial" w:cs="Arial"/>
          <w:sz w:val="22"/>
          <w:szCs w:val="22"/>
          <w:lang w:val="en-GB"/>
        </w:rPr>
      </w:pPr>
    </w:p>
    <w:p w14:paraId="5A506BA8" w14:textId="77777777"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14:paraId="5A3EE74B" w14:textId="77777777" w:rsidR="008E57B0" w:rsidRDefault="008E57B0" w:rsidP="0096444B">
      <w:pPr>
        <w:jc w:val="both"/>
        <w:rPr>
          <w:rFonts w:ascii="Arial" w:hAnsi="Arial" w:cs="Arial"/>
          <w:sz w:val="22"/>
          <w:szCs w:val="22"/>
          <w:lang w:val="en-GB"/>
        </w:rPr>
      </w:pPr>
    </w:p>
    <w:p w14:paraId="3A3C0B3A" w14:textId="77777777" w:rsidR="00FA4139" w:rsidRDefault="00FA4139" w:rsidP="0096444B">
      <w:pPr>
        <w:jc w:val="both"/>
        <w:rPr>
          <w:rFonts w:ascii="Arial" w:hAnsi="Arial" w:cs="Arial"/>
          <w:sz w:val="22"/>
          <w:szCs w:val="22"/>
          <w:lang w:val="en-GB"/>
        </w:rPr>
      </w:pPr>
    </w:p>
    <w:p w14:paraId="2C8787E3" w14:textId="77777777" w:rsidR="00FA4139" w:rsidRDefault="00FA4139" w:rsidP="0096444B">
      <w:pPr>
        <w:jc w:val="both"/>
        <w:rPr>
          <w:rFonts w:ascii="Arial" w:hAnsi="Arial" w:cs="Arial"/>
          <w:sz w:val="22"/>
          <w:szCs w:val="22"/>
          <w:lang w:val="en-GB"/>
        </w:rPr>
      </w:pPr>
    </w:p>
    <w:p w14:paraId="6674E4CE" w14:textId="77777777" w:rsidR="00FA4139" w:rsidRDefault="00FA4139" w:rsidP="0096444B">
      <w:pPr>
        <w:jc w:val="both"/>
        <w:rPr>
          <w:rFonts w:ascii="Arial" w:hAnsi="Arial" w:cs="Arial"/>
          <w:sz w:val="22"/>
          <w:szCs w:val="22"/>
          <w:lang w:val="en-GB"/>
        </w:rPr>
      </w:pPr>
    </w:p>
    <w:p w14:paraId="2D7AAEC5" w14:textId="77777777" w:rsidR="00283481" w:rsidRDefault="00283481" w:rsidP="0096444B">
      <w:pPr>
        <w:jc w:val="both"/>
        <w:rPr>
          <w:rFonts w:ascii="Arial" w:hAnsi="Arial" w:cs="Arial"/>
          <w:sz w:val="22"/>
          <w:szCs w:val="22"/>
          <w:lang w:val="en-GB"/>
        </w:rPr>
      </w:pPr>
    </w:p>
    <w:p w14:paraId="568F7FAD" w14:textId="77777777" w:rsidR="00FA4139" w:rsidRPr="00EE110C" w:rsidRDefault="00FA4139" w:rsidP="0096444B">
      <w:pPr>
        <w:jc w:val="both"/>
        <w:rPr>
          <w:ins w:id="247" w:author="Heidi Fröhlich" w:date="2017-08-21T17:34:00Z"/>
          <w:rFonts w:ascii="Arial" w:hAnsi="Arial" w:cs="Arial"/>
          <w:sz w:val="22"/>
          <w:szCs w:val="22"/>
          <w:lang w:val="en-GB"/>
        </w:rPr>
      </w:pPr>
    </w:p>
    <w:p w14:paraId="5A21EDF5" w14:textId="77777777" w:rsidR="005E1114" w:rsidRPr="00CF7F3E" w:rsidRDefault="005A6C3E" w:rsidP="0096444B">
      <w:pPr>
        <w:jc w:val="both"/>
        <w:rPr>
          <w:rFonts w:ascii="Arial" w:hAnsi="Arial" w:cs="Arial"/>
          <w:b/>
          <w:bCs/>
        </w:rPr>
      </w:pPr>
      <w:r w:rsidRPr="00CF7F3E">
        <w:rPr>
          <w:rFonts w:ascii="Arial" w:hAnsi="Arial" w:cs="Arial"/>
          <w:b/>
          <w:bCs/>
        </w:rPr>
        <w:t xml:space="preserve">14. </w:t>
      </w:r>
      <w:r w:rsidR="005E1114" w:rsidRPr="00CF7F3E">
        <w:rPr>
          <w:rFonts w:ascii="Arial" w:hAnsi="Arial" w:cs="Arial"/>
          <w:b/>
          <w:bCs/>
        </w:rPr>
        <w:t>Transport information</w:t>
      </w:r>
    </w:p>
    <w:p w14:paraId="62B2AF3C" w14:textId="77777777"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14:paraId="62D9DB7E" w14:textId="77777777" w:rsidTr="00395035">
        <w:tc>
          <w:tcPr>
            <w:tcW w:w="3369" w:type="dxa"/>
            <w:tcBorders>
              <w:bottom w:val="nil"/>
            </w:tcBorders>
          </w:tcPr>
          <w:p w14:paraId="7BF98BD3" w14:textId="77777777"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14:paraId="2F762799" w14:textId="77777777"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14:paraId="779F79A9" w14:textId="77777777" w:rsidTr="00395035">
        <w:tc>
          <w:tcPr>
            <w:tcW w:w="3369" w:type="dxa"/>
            <w:tcBorders>
              <w:top w:val="nil"/>
              <w:bottom w:val="nil"/>
            </w:tcBorders>
          </w:tcPr>
          <w:p w14:paraId="5AC6527B" w14:textId="77777777"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14:paraId="05570D22" w14:textId="2A3BAA27" w:rsidR="00A71A63" w:rsidRDefault="00A71A63" w:rsidP="00A71A63">
            <w:pPr>
              <w:autoSpaceDE w:val="0"/>
              <w:autoSpaceDN w:val="0"/>
              <w:adjustRightInd w:val="0"/>
              <w:spacing w:before="60" w:after="60"/>
              <w:rPr>
                <w:rFonts w:ascii="Arial" w:hAnsi="Arial" w:cs="Arial"/>
                <w:sz w:val="22"/>
                <w:szCs w:val="22"/>
                <w:lang w:val="en-GB"/>
              </w:rPr>
            </w:pPr>
            <w:del w:id="248" w:author="Heidi Fröhlich" w:date="2017-08-21T17:34:00Z">
              <w:r>
                <w:rPr>
                  <w:rFonts w:ascii="Arial" w:hAnsi="Arial" w:cs="Arial"/>
                  <w:sz w:val="22"/>
                  <w:szCs w:val="22"/>
                  <w:lang w:val="en-GB"/>
                </w:rPr>
                <w:delText>UM3481</w:delText>
              </w:r>
            </w:del>
            <w:ins w:id="249" w:author="Heidi Fröhlich" w:date="2017-08-21T17:34:00Z">
              <w:r w:rsidR="009803E8">
                <w:rPr>
                  <w:rFonts w:ascii="Arial" w:hAnsi="Arial" w:cs="Arial"/>
                  <w:sz w:val="22"/>
                  <w:szCs w:val="22"/>
                  <w:lang w:val="en-GB"/>
                </w:rPr>
                <w:t>UN</w:t>
              </w:r>
              <w:r>
                <w:rPr>
                  <w:rFonts w:ascii="Arial" w:hAnsi="Arial" w:cs="Arial"/>
                  <w:sz w:val="22"/>
                  <w:szCs w:val="22"/>
                  <w:lang w:val="en-GB"/>
                </w:rPr>
                <w:t>3481</w:t>
              </w:r>
            </w:ins>
          </w:p>
        </w:tc>
      </w:tr>
      <w:tr w:rsidR="00A71A63" w:rsidRPr="00937E19" w14:paraId="4B64A566" w14:textId="77777777" w:rsidTr="00395035">
        <w:tc>
          <w:tcPr>
            <w:tcW w:w="3369" w:type="dxa"/>
            <w:tcBorders>
              <w:top w:val="nil"/>
              <w:bottom w:val="nil"/>
            </w:tcBorders>
          </w:tcPr>
          <w:p w14:paraId="3C0B3DF5" w14:textId="77777777"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14:paraId="1654B9B2" w14:textId="4DFB6146" w:rsidR="00A71A63" w:rsidRDefault="00A71A63" w:rsidP="00A71A63">
            <w:pPr>
              <w:autoSpaceDE w:val="0"/>
              <w:autoSpaceDN w:val="0"/>
              <w:adjustRightInd w:val="0"/>
              <w:spacing w:before="60" w:after="60"/>
              <w:rPr>
                <w:rFonts w:ascii="Arial" w:hAnsi="Arial" w:cs="Arial"/>
                <w:sz w:val="22"/>
                <w:szCs w:val="22"/>
                <w:lang w:val="en-GB"/>
              </w:rPr>
            </w:pPr>
            <w:del w:id="250" w:author="Heidi Fröhlich" w:date="2017-08-21T17:34:00Z">
              <w:r>
                <w:rPr>
                  <w:rFonts w:ascii="Arial" w:hAnsi="Arial" w:cs="Arial"/>
                  <w:sz w:val="22"/>
                  <w:szCs w:val="22"/>
                  <w:lang w:val="en-GB"/>
                </w:rPr>
                <w:delText>UM3481</w:delText>
              </w:r>
            </w:del>
            <w:ins w:id="251" w:author="Heidi Fröhlich" w:date="2017-08-21T17:34:00Z">
              <w:r w:rsidR="009803E8">
                <w:rPr>
                  <w:rFonts w:ascii="Arial" w:hAnsi="Arial" w:cs="Arial"/>
                  <w:sz w:val="22"/>
                  <w:szCs w:val="22"/>
                  <w:lang w:val="en-GB"/>
                </w:rPr>
                <w:t>UN</w:t>
              </w:r>
              <w:r>
                <w:rPr>
                  <w:rFonts w:ascii="Arial" w:hAnsi="Arial" w:cs="Arial"/>
                  <w:sz w:val="22"/>
                  <w:szCs w:val="22"/>
                  <w:lang w:val="en-GB"/>
                </w:rPr>
                <w:t>3481</w:t>
              </w:r>
            </w:ins>
          </w:p>
        </w:tc>
      </w:tr>
      <w:tr w:rsidR="00A71A63" w:rsidRPr="00937E19" w14:paraId="4C044174" w14:textId="77777777" w:rsidTr="00395035">
        <w:tc>
          <w:tcPr>
            <w:tcW w:w="3369" w:type="dxa"/>
            <w:tcBorders>
              <w:top w:val="nil"/>
            </w:tcBorders>
          </w:tcPr>
          <w:p w14:paraId="6F2A1BAF" w14:textId="77777777"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14:paraId="3D74FC6A" w14:textId="3FCFA2BB" w:rsidR="00A71A63" w:rsidRDefault="00A71A63" w:rsidP="00A71A63">
            <w:pPr>
              <w:autoSpaceDE w:val="0"/>
              <w:autoSpaceDN w:val="0"/>
              <w:adjustRightInd w:val="0"/>
              <w:spacing w:before="60" w:after="60"/>
              <w:rPr>
                <w:rFonts w:ascii="Arial" w:hAnsi="Arial" w:cs="Arial"/>
                <w:sz w:val="22"/>
                <w:szCs w:val="22"/>
                <w:lang w:val="en-GB"/>
              </w:rPr>
            </w:pPr>
            <w:del w:id="252" w:author="Heidi Fröhlich" w:date="2017-08-21T17:34:00Z">
              <w:r>
                <w:rPr>
                  <w:rFonts w:ascii="Arial" w:hAnsi="Arial" w:cs="Arial"/>
                  <w:sz w:val="22"/>
                  <w:szCs w:val="22"/>
                  <w:lang w:val="en-GB"/>
                </w:rPr>
                <w:delText>UM3481</w:delText>
              </w:r>
            </w:del>
            <w:ins w:id="253" w:author="Heidi Fröhlich" w:date="2017-08-21T17:34:00Z">
              <w:r w:rsidR="009803E8">
                <w:rPr>
                  <w:rFonts w:ascii="Arial" w:hAnsi="Arial" w:cs="Arial"/>
                  <w:sz w:val="22"/>
                  <w:szCs w:val="22"/>
                  <w:lang w:val="en-GB"/>
                </w:rPr>
                <w:t>UN</w:t>
              </w:r>
              <w:r>
                <w:rPr>
                  <w:rFonts w:ascii="Arial" w:hAnsi="Arial" w:cs="Arial"/>
                  <w:sz w:val="22"/>
                  <w:szCs w:val="22"/>
                  <w:lang w:val="en-GB"/>
                </w:rPr>
                <w:t>3481</w:t>
              </w:r>
            </w:ins>
          </w:p>
        </w:tc>
      </w:tr>
      <w:tr w:rsidR="00A71A63" w:rsidRPr="00E45939" w14:paraId="48B65AAF" w14:textId="77777777" w:rsidTr="00395035">
        <w:tc>
          <w:tcPr>
            <w:tcW w:w="3369" w:type="dxa"/>
            <w:tcBorders>
              <w:bottom w:val="nil"/>
            </w:tcBorders>
          </w:tcPr>
          <w:p w14:paraId="5A4FDBE7" w14:textId="77777777"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14:paraId="44B401D0" w14:textId="77777777"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14:paraId="59CE5ABA" w14:textId="77777777" w:rsidTr="00395035">
        <w:tc>
          <w:tcPr>
            <w:tcW w:w="3369" w:type="dxa"/>
            <w:tcBorders>
              <w:top w:val="nil"/>
              <w:bottom w:val="nil"/>
            </w:tcBorders>
          </w:tcPr>
          <w:p w14:paraId="16C1C86A" w14:textId="77777777"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14:paraId="23324002" w14:textId="77777777"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14:paraId="23C00466" w14:textId="77777777" w:rsidTr="00395035">
        <w:tc>
          <w:tcPr>
            <w:tcW w:w="3369" w:type="dxa"/>
            <w:tcBorders>
              <w:top w:val="nil"/>
              <w:bottom w:val="nil"/>
            </w:tcBorders>
          </w:tcPr>
          <w:p w14:paraId="5C7B6EC8" w14:textId="77777777"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14:paraId="0655C700" w14:textId="77777777"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14:paraId="02D74401" w14:textId="77777777" w:rsidTr="00395035">
        <w:tc>
          <w:tcPr>
            <w:tcW w:w="3369" w:type="dxa"/>
            <w:tcBorders>
              <w:top w:val="nil"/>
            </w:tcBorders>
          </w:tcPr>
          <w:p w14:paraId="187575C7" w14:textId="77777777"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14:paraId="6D341A06" w14:textId="77777777"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14:paraId="7F65CF40" w14:textId="77777777" w:rsidTr="00395035">
        <w:tc>
          <w:tcPr>
            <w:tcW w:w="3369" w:type="dxa"/>
            <w:tcBorders>
              <w:bottom w:val="nil"/>
            </w:tcBorders>
          </w:tcPr>
          <w:p w14:paraId="17589C87" w14:textId="77777777"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14:paraId="3D79A96F" w14:textId="77777777"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14:paraId="647570E7" w14:textId="77777777" w:rsidTr="00395035">
        <w:tc>
          <w:tcPr>
            <w:tcW w:w="3369" w:type="dxa"/>
            <w:tcBorders>
              <w:top w:val="nil"/>
              <w:bottom w:val="nil"/>
            </w:tcBorders>
          </w:tcPr>
          <w:p w14:paraId="7FCCD8D6" w14:textId="77777777"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14:paraId="70A77D0E" w14:textId="77777777"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14:paraId="665E51E4" w14:textId="77777777" w:rsidTr="00395035">
        <w:tc>
          <w:tcPr>
            <w:tcW w:w="3369" w:type="dxa"/>
          </w:tcPr>
          <w:p w14:paraId="087940A3" w14:textId="77777777"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14:paraId="2EB16437" w14:textId="77777777"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14:paraId="4B7895B5" w14:textId="77777777" w:rsidR="00E45939" w:rsidRDefault="00E45939" w:rsidP="00B778E9">
      <w:pPr>
        <w:jc w:val="both"/>
        <w:rPr>
          <w:rFonts w:ascii="Arial" w:hAnsi="Arial" w:cs="Arial"/>
          <w:sz w:val="22"/>
          <w:szCs w:val="22"/>
        </w:rPr>
      </w:pPr>
    </w:p>
    <w:p w14:paraId="6C142096" w14:textId="77777777" w:rsidR="00B7236C" w:rsidRDefault="00B7236C" w:rsidP="00B778E9">
      <w:pPr>
        <w:jc w:val="both"/>
        <w:rPr>
          <w:rFonts w:ascii="Arial" w:hAnsi="Arial" w:cs="Arial"/>
          <w:sz w:val="22"/>
          <w:szCs w:val="22"/>
        </w:rPr>
      </w:pPr>
    </w:p>
    <w:p w14:paraId="5B33008B" w14:textId="77777777"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14:paraId="4EA8BD9F" w14:textId="77777777" w:rsidR="00B7236C" w:rsidRDefault="00B7236C" w:rsidP="0096444B">
      <w:pPr>
        <w:jc w:val="both"/>
        <w:rPr>
          <w:rFonts w:ascii="Arial" w:hAnsi="Arial" w:cs="Arial"/>
          <w:sz w:val="22"/>
          <w:szCs w:val="22"/>
        </w:rPr>
      </w:pPr>
    </w:p>
    <w:p w14:paraId="3A7F5088" w14:textId="77777777"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14:paraId="41414E18" w14:textId="77777777" w:rsidR="004C3A70" w:rsidRDefault="004C3A70" w:rsidP="0096444B">
      <w:pPr>
        <w:jc w:val="both"/>
        <w:rPr>
          <w:rFonts w:ascii="Arial" w:hAnsi="Arial" w:cs="Arial"/>
          <w:sz w:val="22"/>
          <w:szCs w:val="22"/>
        </w:rPr>
      </w:pPr>
    </w:p>
    <w:p w14:paraId="015DBCA6" w14:textId="77777777"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14:paraId="041ADC30" w14:textId="77777777" w:rsidR="0023129A" w:rsidRPr="00B778E9" w:rsidRDefault="0023129A" w:rsidP="0096444B">
      <w:pPr>
        <w:autoSpaceDE w:val="0"/>
        <w:autoSpaceDN w:val="0"/>
        <w:adjustRightInd w:val="0"/>
        <w:jc w:val="both"/>
        <w:rPr>
          <w:rFonts w:ascii="Arial" w:hAnsi="Arial" w:cs="Arial"/>
          <w:sz w:val="22"/>
          <w:szCs w:val="22"/>
          <w:lang w:val="en-GB"/>
        </w:rPr>
      </w:pPr>
    </w:p>
    <w:p w14:paraId="157DD38A" w14:textId="77777777"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14:paraId="172919A7" w14:textId="77777777" w:rsidR="004C3A70" w:rsidRDefault="004C3A70" w:rsidP="0096444B">
      <w:pPr>
        <w:jc w:val="both"/>
        <w:rPr>
          <w:rFonts w:ascii="Arial" w:hAnsi="Arial" w:cs="Arial"/>
          <w:b/>
          <w:bCs/>
          <w:sz w:val="22"/>
          <w:szCs w:val="22"/>
        </w:rPr>
      </w:pPr>
    </w:p>
    <w:p w14:paraId="1EC9DEF0" w14:textId="77777777"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14:paraId="417A5CDC" w14:textId="77777777" w:rsidR="0012779C" w:rsidRDefault="0012779C" w:rsidP="0096444B">
      <w:pPr>
        <w:jc w:val="both"/>
        <w:rPr>
          <w:rFonts w:ascii="Arial" w:hAnsi="Arial" w:cs="Arial"/>
          <w:bCs/>
          <w:sz w:val="22"/>
          <w:szCs w:val="22"/>
        </w:rPr>
      </w:pPr>
    </w:p>
    <w:p w14:paraId="0E492E67" w14:textId="77777777" w:rsidR="00395035" w:rsidRDefault="00395035" w:rsidP="0096444B">
      <w:pPr>
        <w:jc w:val="both"/>
        <w:rPr>
          <w:rFonts w:ascii="Arial" w:hAnsi="Arial" w:cs="Arial"/>
          <w:bCs/>
          <w:sz w:val="22"/>
          <w:szCs w:val="22"/>
        </w:rPr>
      </w:pPr>
    </w:p>
    <w:p w14:paraId="2885EE06" w14:textId="77777777" w:rsidR="00395035" w:rsidRPr="00D8652D" w:rsidRDefault="00395035" w:rsidP="0096444B">
      <w:pPr>
        <w:jc w:val="both"/>
        <w:rPr>
          <w:rFonts w:ascii="Arial" w:hAnsi="Arial" w:cs="Arial"/>
          <w:bCs/>
          <w:sz w:val="22"/>
          <w:szCs w:val="22"/>
        </w:rPr>
      </w:pPr>
    </w:p>
    <w:p w14:paraId="35093665" w14:textId="77777777"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14:paraId="3D788ED8" w14:textId="77777777" w:rsidR="001636B0" w:rsidRDefault="001636B0" w:rsidP="0096444B">
      <w:pPr>
        <w:jc w:val="both"/>
        <w:rPr>
          <w:rFonts w:ascii="Arial" w:hAnsi="Arial" w:cs="Arial"/>
          <w:b/>
          <w:bCs/>
          <w:sz w:val="22"/>
          <w:szCs w:val="22"/>
        </w:rPr>
      </w:pPr>
    </w:p>
    <w:p w14:paraId="550CB941" w14:textId="77777777"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14:paraId="642BC2B6" w14:textId="77777777"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14:paraId="353EFBB3" w14:textId="77777777" w:rsidTr="00395035">
        <w:tc>
          <w:tcPr>
            <w:tcW w:w="1951" w:type="dxa"/>
            <w:vAlign w:val="center"/>
          </w:tcPr>
          <w:p w14:paraId="7DD9A09F" w14:textId="77777777"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14:paraId="20F3F22B" w14:textId="77777777"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14:paraId="499E1F95" w14:textId="77777777"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14:paraId="522E674D" w14:textId="77777777"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14:paraId="593DDC73" w14:textId="77777777"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14:paraId="423FAE5D" w14:textId="77777777" w:rsidTr="00395035">
        <w:tc>
          <w:tcPr>
            <w:tcW w:w="1951" w:type="dxa"/>
            <w:vAlign w:val="center"/>
          </w:tcPr>
          <w:p w14:paraId="4C4AC649"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14:paraId="6BA5CA90"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14:paraId="5258F3AB"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14:paraId="3988BC9D"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14:paraId="4DB8B68A"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14:paraId="5A559EDC" w14:textId="77777777" w:rsidTr="00395035">
        <w:tc>
          <w:tcPr>
            <w:tcW w:w="1951" w:type="dxa"/>
            <w:vAlign w:val="center"/>
          </w:tcPr>
          <w:p w14:paraId="201104A6"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14:paraId="47EC0622" w14:textId="77777777" w:rsidR="001636B0" w:rsidRDefault="001636B0" w:rsidP="00B7236C">
            <w:pPr>
              <w:jc w:val="center"/>
            </w:pPr>
            <w:r w:rsidRPr="002F20CB">
              <w:rPr>
                <w:rFonts w:ascii="Arial" w:hAnsi="Arial" w:cs="Arial"/>
                <w:sz w:val="22"/>
                <w:szCs w:val="22"/>
                <w:lang w:val="en-GB"/>
              </w:rPr>
              <w:t>Listed</w:t>
            </w:r>
          </w:p>
        </w:tc>
        <w:tc>
          <w:tcPr>
            <w:tcW w:w="1559" w:type="dxa"/>
            <w:vAlign w:val="center"/>
          </w:tcPr>
          <w:p w14:paraId="44B4182C" w14:textId="77777777" w:rsidR="001636B0" w:rsidRDefault="001636B0" w:rsidP="00B7236C">
            <w:pPr>
              <w:jc w:val="center"/>
            </w:pPr>
            <w:r w:rsidRPr="002F20CB">
              <w:rPr>
                <w:rFonts w:ascii="Arial" w:hAnsi="Arial" w:cs="Arial"/>
                <w:sz w:val="22"/>
                <w:szCs w:val="22"/>
                <w:lang w:val="en-GB"/>
              </w:rPr>
              <w:t>Listed</w:t>
            </w:r>
          </w:p>
        </w:tc>
        <w:tc>
          <w:tcPr>
            <w:tcW w:w="1701" w:type="dxa"/>
            <w:vAlign w:val="center"/>
          </w:tcPr>
          <w:p w14:paraId="4C10374F" w14:textId="77777777" w:rsidR="001636B0" w:rsidRDefault="001636B0" w:rsidP="00B7236C">
            <w:pPr>
              <w:jc w:val="center"/>
            </w:pPr>
            <w:r w:rsidRPr="008F22A9">
              <w:rPr>
                <w:rFonts w:ascii="Arial" w:hAnsi="Arial" w:cs="Arial"/>
                <w:sz w:val="22"/>
                <w:szCs w:val="22"/>
                <w:lang w:val="en-GB"/>
              </w:rPr>
              <w:t>Listed DSL</w:t>
            </w:r>
          </w:p>
        </w:tc>
        <w:tc>
          <w:tcPr>
            <w:tcW w:w="2585" w:type="dxa"/>
            <w:vAlign w:val="center"/>
          </w:tcPr>
          <w:p w14:paraId="2526BE0C" w14:textId="77777777" w:rsidR="001636B0" w:rsidRDefault="001636B0" w:rsidP="00B7236C">
            <w:pPr>
              <w:jc w:val="center"/>
            </w:pPr>
            <w:r w:rsidRPr="002F20CB">
              <w:rPr>
                <w:rFonts w:ascii="Arial" w:hAnsi="Arial" w:cs="Arial"/>
                <w:sz w:val="22"/>
                <w:szCs w:val="22"/>
                <w:lang w:val="en-GB"/>
              </w:rPr>
              <w:t>Listed</w:t>
            </w:r>
          </w:p>
        </w:tc>
      </w:tr>
      <w:tr w:rsidR="001636B0" w:rsidRPr="00EE110C" w14:paraId="202BADBC" w14:textId="77777777" w:rsidTr="00395035">
        <w:tc>
          <w:tcPr>
            <w:tcW w:w="1951" w:type="dxa"/>
            <w:vAlign w:val="center"/>
          </w:tcPr>
          <w:p w14:paraId="21BC4939"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14:paraId="4F51C761" w14:textId="77777777" w:rsidR="001636B0" w:rsidRDefault="001636B0" w:rsidP="00B7236C">
            <w:pPr>
              <w:jc w:val="center"/>
            </w:pPr>
            <w:r w:rsidRPr="002F20CB">
              <w:rPr>
                <w:rFonts w:ascii="Arial" w:hAnsi="Arial" w:cs="Arial"/>
                <w:sz w:val="22"/>
                <w:szCs w:val="22"/>
                <w:lang w:val="en-GB"/>
              </w:rPr>
              <w:t>Listed</w:t>
            </w:r>
          </w:p>
        </w:tc>
        <w:tc>
          <w:tcPr>
            <w:tcW w:w="1559" w:type="dxa"/>
            <w:vAlign w:val="center"/>
          </w:tcPr>
          <w:p w14:paraId="0F5AAC82" w14:textId="77777777" w:rsidR="001636B0" w:rsidRDefault="001636B0" w:rsidP="00B7236C">
            <w:pPr>
              <w:jc w:val="center"/>
            </w:pPr>
            <w:r w:rsidRPr="002F20CB">
              <w:rPr>
                <w:rFonts w:ascii="Arial" w:hAnsi="Arial" w:cs="Arial"/>
                <w:sz w:val="22"/>
                <w:szCs w:val="22"/>
                <w:lang w:val="en-GB"/>
              </w:rPr>
              <w:t>Listed</w:t>
            </w:r>
          </w:p>
        </w:tc>
        <w:tc>
          <w:tcPr>
            <w:tcW w:w="1701" w:type="dxa"/>
            <w:vAlign w:val="center"/>
          </w:tcPr>
          <w:p w14:paraId="2498A9A8" w14:textId="77777777" w:rsidR="001636B0" w:rsidRDefault="001636B0" w:rsidP="00B7236C">
            <w:pPr>
              <w:jc w:val="center"/>
            </w:pPr>
            <w:r w:rsidRPr="008F22A9">
              <w:rPr>
                <w:rFonts w:ascii="Arial" w:hAnsi="Arial" w:cs="Arial"/>
                <w:sz w:val="22"/>
                <w:szCs w:val="22"/>
                <w:lang w:val="en-GB"/>
              </w:rPr>
              <w:t>Listed DSL</w:t>
            </w:r>
          </w:p>
        </w:tc>
        <w:tc>
          <w:tcPr>
            <w:tcW w:w="2585" w:type="dxa"/>
            <w:vAlign w:val="center"/>
          </w:tcPr>
          <w:p w14:paraId="0FB14EE0" w14:textId="77777777" w:rsidR="001636B0" w:rsidRDefault="001636B0" w:rsidP="00B7236C">
            <w:pPr>
              <w:jc w:val="center"/>
            </w:pPr>
            <w:r w:rsidRPr="002F20CB">
              <w:rPr>
                <w:rFonts w:ascii="Arial" w:hAnsi="Arial" w:cs="Arial"/>
                <w:sz w:val="22"/>
                <w:szCs w:val="22"/>
                <w:lang w:val="en-GB"/>
              </w:rPr>
              <w:t>Listed</w:t>
            </w:r>
          </w:p>
        </w:tc>
      </w:tr>
      <w:tr w:rsidR="001636B0" w:rsidRPr="00EE110C" w14:paraId="11956E76" w14:textId="77777777" w:rsidTr="00395035">
        <w:tc>
          <w:tcPr>
            <w:tcW w:w="1951" w:type="dxa"/>
            <w:vAlign w:val="center"/>
          </w:tcPr>
          <w:p w14:paraId="46B4CE47"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14:paraId="215A507D" w14:textId="77777777" w:rsidR="001636B0" w:rsidRDefault="001636B0" w:rsidP="00B7236C">
            <w:pPr>
              <w:jc w:val="center"/>
            </w:pPr>
            <w:r w:rsidRPr="002F20CB">
              <w:rPr>
                <w:rFonts w:ascii="Arial" w:hAnsi="Arial" w:cs="Arial"/>
                <w:sz w:val="22"/>
                <w:szCs w:val="22"/>
                <w:lang w:val="en-GB"/>
              </w:rPr>
              <w:t>Listed</w:t>
            </w:r>
          </w:p>
        </w:tc>
        <w:tc>
          <w:tcPr>
            <w:tcW w:w="1559" w:type="dxa"/>
            <w:vAlign w:val="center"/>
          </w:tcPr>
          <w:p w14:paraId="20CE84F5" w14:textId="77777777" w:rsidR="001636B0" w:rsidRDefault="001636B0" w:rsidP="00B7236C">
            <w:pPr>
              <w:jc w:val="center"/>
            </w:pPr>
            <w:r w:rsidRPr="002F20CB">
              <w:rPr>
                <w:rFonts w:ascii="Arial" w:hAnsi="Arial" w:cs="Arial"/>
                <w:sz w:val="22"/>
                <w:szCs w:val="22"/>
                <w:lang w:val="en-GB"/>
              </w:rPr>
              <w:t>Listed</w:t>
            </w:r>
          </w:p>
        </w:tc>
        <w:tc>
          <w:tcPr>
            <w:tcW w:w="1701" w:type="dxa"/>
            <w:vAlign w:val="center"/>
          </w:tcPr>
          <w:p w14:paraId="2DCF71AA" w14:textId="77777777" w:rsidR="001636B0" w:rsidRDefault="001636B0" w:rsidP="00B7236C">
            <w:pPr>
              <w:jc w:val="center"/>
            </w:pPr>
            <w:r w:rsidRPr="008F22A9">
              <w:rPr>
                <w:rFonts w:ascii="Arial" w:hAnsi="Arial" w:cs="Arial"/>
                <w:sz w:val="22"/>
                <w:szCs w:val="22"/>
                <w:lang w:val="en-GB"/>
              </w:rPr>
              <w:t>Listed DSL</w:t>
            </w:r>
          </w:p>
        </w:tc>
        <w:tc>
          <w:tcPr>
            <w:tcW w:w="2585" w:type="dxa"/>
            <w:vAlign w:val="center"/>
          </w:tcPr>
          <w:p w14:paraId="0A484540" w14:textId="77777777" w:rsidR="001636B0" w:rsidRDefault="001636B0" w:rsidP="00B7236C">
            <w:pPr>
              <w:jc w:val="center"/>
            </w:pPr>
            <w:r w:rsidRPr="002F20CB">
              <w:rPr>
                <w:rFonts w:ascii="Arial" w:hAnsi="Arial" w:cs="Arial"/>
                <w:sz w:val="22"/>
                <w:szCs w:val="22"/>
                <w:lang w:val="en-GB"/>
              </w:rPr>
              <w:t>Listed</w:t>
            </w:r>
          </w:p>
        </w:tc>
      </w:tr>
      <w:tr w:rsidR="001636B0" w:rsidRPr="00EE110C" w14:paraId="4FD5C406" w14:textId="77777777" w:rsidTr="00395035">
        <w:tc>
          <w:tcPr>
            <w:tcW w:w="1951" w:type="dxa"/>
            <w:vAlign w:val="center"/>
          </w:tcPr>
          <w:p w14:paraId="2CBB5FEA" w14:textId="77777777"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14:paraId="2B5B4C95" w14:textId="77777777" w:rsidR="001636B0" w:rsidRDefault="001636B0" w:rsidP="00B7236C">
            <w:pPr>
              <w:jc w:val="center"/>
            </w:pPr>
            <w:r w:rsidRPr="002F20CB">
              <w:rPr>
                <w:rFonts w:ascii="Arial" w:hAnsi="Arial" w:cs="Arial"/>
                <w:sz w:val="22"/>
                <w:szCs w:val="22"/>
                <w:lang w:val="en-GB"/>
              </w:rPr>
              <w:t>Listed</w:t>
            </w:r>
          </w:p>
        </w:tc>
        <w:tc>
          <w:tcPr>
            <w:tcW w:w="1559" w:type="dxa"/>
            <w:vAlign w:val="center"/>
          </w:tcPr>
          <w:p w14:paraId="6895A8EC" w14:textId="77777777" w:rsidR="001636B0" w:rsidRDefault="001636B0" w:rsidP="00B7236C">
            <w:pPr>
              <w:jc w:val="center"/>
            </w:pPr>
            <w:r w:rsidRPr="002F20CB">
              <w:rPr>
                <w:rFonts w:ascii="Arial" w:hAnsi="Arial" w:cs="Arial"/>
                <w:sz w:val="22"/>
                <w:szCs w:val="22"/>
                <w:lang w:val="en-GB"/>
              </w:rPr>
              <w:t>Listed</w:t>
            </w:r>
          </w:p>
        </w:tc>
        <w:tc>
          <w:tcPr>
            <w:tcW w:w="1701" w:type="dxa"/>
            <w:vAlign w:val="center"/>
          </w:tcPr>
          <w:p w14:paraId="507E59CC" w14:textId="77777777" w:rsidR="001636B0" w:rsidRDefault="001636B0" w:rsidP="00B7236C">
            <w:pPr>
              <w:jc w:val="center"/>
            </w:pPr>
            <w:r w:rsidRPr="008F22A9">
              <w:rPr>
                <w:rFonts w:ascii="Arial" w:hAnsi="Arial" w:cs="Arial"/>
                <w:sz w:val="22"/>
                <w:szCs w:val="22"/>
                <w:lang w:val="en-GB"/>
              </w:rPr>
              <w:t>Listed DSL</w:t>
            </w:r>
          </w:p>
        </w:tc>
        <w:tc>
          <w:tcPr>
            <w:tcW w:w="2585" w:type="dxa"/>
            <w:vAlign w:val="center"/>
          </w:tcPr>
          <w:p w14:paraId="1A47CED0" w14:textId="77777777" w:rsidR="001636B0" w:rsidRDefault="001636B0" w:rsidP="00B7236C">
            <w:pPr>
              <w:jc w:val="center"/>
            </w:pPr>
            <w:r w:rsidRPr="002F20CB">
              <w:rPr>
                <w:rFonts w:ascii="Arial" w:hAnsi="Arial" w:cs="Arial"/>
                <w:sz w:val="22"/>
                <w:szCs w:val="22"/>
                <w:lang w:val="en-GB"/>
              </w:rPr>
              <w:t>Listed</w:t>
            </w:r>
          </w:p>
        </w:tc>
      </w:tr>
    </w:tbl>
    <w:p w14:paraId="56CDF870" w14:textId="77777777" w:rsidR="001B1A3A" w:rsidRPr="00EE110C" w:rsidRDefault="001B1A3A" w:rsidP="00B61D32">
      <w:pPr>
        <w:jc w:val="both"/>
        <w:rPr>
          <w:rFonts w:ascii="Arial" w:hAnsi="Arial" w:cs="Arial"/>
          <w:b/>
          <w:bCs/>
          <w:sz w:val="22"/>
          <w:szCs w:val="22"/>
        </w:rPr>
      </w:pPr>
    </w:p>
    <w:p w14:paraId="36C0CDDC" w14:textId="77777777" w:rsidR="008E57B0" w:rsidRDefault="008E57B0">
      <w:pPr>
        <w:rPr>
          <w:rFonts w:ascii="Arial" w:hAnsi="Arial" w:cs="Arial"/>
          <w:b/>
          <w:bCs/>
          <w:sz w:val="22"/>
          <w:szCs w:val="22"/>
        </w:rPr>
      </w:pPr>
      <w:r>
        <w:rPr>
          <w:rFonts w:ascii="Arial" w:hAnsi="Arial" w:cs="Arial"/>
          <w:b/>
          <w:bCs/>
          <w:sz w:val="22"/>
          <w:szCs w:val="22"/>
        </w:rPr>
        <w:br w:type="page"/>
      </w:r>
    </w:p>
    <w:p w14:paraId="1DA63D5A" w14:textId="77777777"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14:paraId="0D8C63AA" w14:textId="77777777"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14:paraId="5DD82C8D" w14:textId="77777777"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14:paraId="4931F51D" w14:textId="77777777"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14:paraId="1C9535D9" w14:textId="77777777" w:rsidR="005F551F" w:rsidRDefault="005F551F" w:rsidP="0096444B">
      <w:pPr>
        <w:jc w:val="both"/>
        <w:rPr>
          <w:rFonts w:ascii="Arial" w:hAnsi="Arial" w:cs="Arial"/>
          <w:sz w:val="22"/>
          <w:szCs w:val="22"/>
        </w:rPr>
      </w:pPr>
    </w:p>
    <w:p w14:paraId="233F9748" w14:textId="77777777" w:rsidR="00AC08A6" w:rsidRDefault="00AC08A6" w:rsidP="0096444B">
      <w:pPr>
        <w:jc w:val="both"/>
        <w:rPr>
          <w:rFonts w:ascii="Arial" w:hAnsi="Arial" w:cs="Arial"/>
          <w:sz w:val="22"/>
          <w:szCs w:val="22"/>
        </w:rPr>
      </w:pPr>
    </w:p>
    <w:p w14:paraId="599B69A4" w14:textId="77777777"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14:paraId="3A30932B" w14:textId="77777777"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14:paraId="3EAFD1CB" w14:textId="77777777" w:rsidTr="00E629D7">
        <w:tc>
          <w:tcPr>
            <w:tcW w:w="1663" w:type="dxa"/>
          </w:tcPr>
          <w:p w14:paraId="748AA33F" w14:textId="77777777"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14:paraId="05A5A4CC" w14:textId="77777777"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14:paraId="793B1684" w14:textId="77777777" w:rsidTr="00E629D7">
        <w:tc>
          <w:tcPr>
            <w:tcW w:w="1663" w:type="dxa"/>
          </w:tcPr>
          <w:p w14:paraId="7A102E9C" w14:textId="77777777"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14:paraId="59D91D04" w14:textId="77777777"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14:paraId="4195681C" w14:textId="77777777" w:rsidTr="00E629D7">
        <w:tc>
          <w:tcPr>
            <w:tcW w:w="1663" w:type="dxa"/>
          </w:tcPr>
          <w:p w14:paraId="6ADBADA7" w14:textId="77777777"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14:paraId="08A1C87F" w14:textId="77777777"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14:paraId="1034A1D6" w14:textId="77777777" w:rsidTr="00E629D7">
        <w:tc>
          <w:tcPr>
            <w:tcW w:w="1663" w:type="dxa"/>
          </w:tcPr>
          <w:p w14:paraId="1BC7C7F3" w14:textId="77777777"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14:paraId="5A4E7D95" w14:textId="77777777"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14:paraId="29C75BD9" w14:textId="77777777" w:rsidTr="00E629D7">
        <w:tc>
          <w:tcPr>
            <w:tcW w:w="1663" w:type="dxa"/>
          </w:tcPr>
          <w:p w14:paraId="4E314703" w14:textId="77777777"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14:paraId="537E27BD" w14:textId="77777777"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14:paraId="41381CDC" w14:textId="77777777" w:rsidTr="00E629D7">
        <w:tc>
          <w:tcPr>
            <w:tcW w:w="1663" w:type="dxa"/>
          </w:tcPr>
          <w:p w14:paraId="601B53AB" w14:textId="77777777"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14:paraId="1365BE09" w14:textId="77777777"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14:paraId="0F961CB5" w14:textId="77777777" w:rsidTr="00E629D7">
        <w:tc>
          <w:tcPr>
            <w:tcW w:w="1663" w:type="dxa"/>
          </w:tcPr>
          <w:p w14:paraId="20B8099A" w14:textId="77777777"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14:paraId="4F551F14" w14:textId="77777777"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14:paraId="72B461BF" w14:textId="77777777" w:rsidTr="00E629D7">
        <w:tc>
          <w:tcPr>
            <w:tcW w:w="1663" w:type="dxa"/>
          </w:tcPr>
          <w:p w14:paraId="0CD80873" w14:textId="77777777"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14:paraId="56C8DC33" w14:textId="77777777"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14:paraId="1F0197FE" w14:textId="77777777" w:rsidTr="00E629D7">
        <w:tc>
          <w:tcPr>
            <w:tcW w:w="1663" w:type="dxa"/>
          </w:tcPr>
          <w:p w14:paraId="0D16D8B2" w14:textId="77777777"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14:paraId="4083E554" w14:textId="77777777"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14:paraId="1B30A1E6" w14:textId="77777777"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7DAA" w14:textId="77777777" w:rsidR="002F2BA5" w:rsidRDefault="002F2BA5">
      <w:r>
        <w:separator/>
      </w:r>
    </w:p>
  </w:endnote>
  <w:endnote w:type="continuationSeparator" w:id="0">
    <w:p w14:paraId="01A22D58" w14:textId="77777777" w:rsidR="002F2BA5" w:rsidRDefault="002F2BA5">
      <w:r>
        <w:continuationSeparator/>
      </w:r>
    </w:p>
  </w:endnote>
  <w:endnote w:type="continuationNotice" w:id="1">
    <w:p w14:paraId="61165AF9" w14:textId="77777777" w:rsidR="002F2BA5" w:rsidRDefault="002F2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E6D3" w14:textId="70AA36DA" w:rsidR="00E45939" w:rsidRPr="00F26394" w:rsidRDefault="00E45939" w:rsidP="00475855">
    <w:pPr>
      <w:pStyle w:val="Footer"/>
      <w:pBdr>
        <w:top w:val="single" w:sz="4" w:space="1" w:color="002060"/>
      </w:pBdr>
      <w:tabs>
        <w:tab w:val="clear" w:pos="9072"/>
        <w:tab w:val="right" w:pos="9639"/>
      </w:tabs>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del w:id="254" w:author="Heidi Fröhlich" w:date="2017-08-21T17:34:00Z">
      <w:r w:rsidR="00C84D29">
        <w:rPr>
          <w:sz w:val="20"/>
          <w:szCs w:val="20"/>
        </w:rPr>
        <w:delText>.</w:delText>
      </w:r>
      <w:r w:rsidRPr="00721C32">
        <w:rPr>
          <w:sz w:val="20"/>
          <w:szCs w:val="20"/>
        </w:rPr>
        <w:delText xml:space="preserve"> </w:delText>
      </w:r>
    </w:del>
    <w:ins w:id="255" w:author="Heidi Fröhlich" w:date="2017-08-21T17:34:00Z">
      <w:r w:rsidR="00C84D29">
        <w:rPr>
          <w:sz w:val="20"/>
          <w:szCs w:val="20"/>
        </w:rPr>
        <w:t>.</w:t>
      </w:r>
      <w:r w:rsidR="00946FD2">
        <w:rPr>
          <w:sz w:val="20"/>
          <w:szCs w:val="20"/>
        </w:rPr>
        <w:t>, 08/</w:t>
      </w:r>
    </w:ins>
    <w:r w:rsidR="00946FD2">
      <w:rPr>
        <w:sz w:val="20"/>
        <w:szCs w:val="20"/>
      </w:rPr>
      <w:t>2017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020839">
      <w:rPr>
        <w:rFonts w:eastAsia="SimSun"/>
        <w:noProof/>
        <w:sz w:val="20"/>
        <w:szCs w:val="20"/>
      </w:rPr>
      <w:t>1</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020839">
      <w:rPr>
        <w:rFonts w:eastAsia="SimSun"/>
        <w:noProof/>
        <w:sz w:val="20"/>
        <w:szCs w:val="20"/>
      </w:rPr>
      <w:t>8</w:t>
    </w:r>
    <w:r w:rsidRPr="00F26394">
      <w:rPr>
        <w:rFonts w:eastAsia="SimSun"/>
        <w:sz w:val="20"/>
        <w:szCs w:val="20"/>
      </w:rPr>
      <w:fldChar w:fldCharType="end"/>
    </w:r>
  </w:p>
  <w:p w14:paraId="7FB60F7B" w14:textId="77777777"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9FC0" w14:textId="77777777"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14:paraId="33A38C7A" w14:textId="77777777"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3C8CE" w14:textId="77777777" w:rsidR="002F2BA5" w:rsidRDefault="002F2BA5">
      <w:r>
        <w:separator/>
      </w:r>
    </w:p>
  </w:footnote>
  <w:footnote w:type="continuationSeparator" w:id="0">
    <w:p w14:paraId="7C0916A5" w14:textId="77777777" w:rsidR="002F2BA5" w:rsidRDefault="002F2BA5">
      <w:r>
        <w:continuationSeparator/>
      </w:r>
    </w:p>
  </w:footnote>
  <w:footnote w:type="continuationNotice" w:id="1">
    <w:p w14:paraId="11844F0E" w14:textId="77777777" w:rsidR="002F2BA5" w:rsidRDefault="002F2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B7FE" w14:textId="77777777"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14:paraId="5D025108" w14:textId="77777777" w:rsidR="00E45939" w:rsidRPr="00F26394" w:rsidRDefault="00E45939" w:rsidP="007F2996">
    <w:pPr>
      <w:pStyle w:val="Header"/>
      <w:rPr>
        <w:rFonts w:ascii="Tahoma" w:hAnsi="Tahoma" w:cs="Tahoma"/>
        <w:sz w:val="6"/>
        <w:lang w:val="en-GB"/>
      </w:rPr>
    </w:pPr>
  </w:p>
  <w:p w14:paraId="3CEB7DDE" w14:textId="77777777"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4ED4" w14:textId="77777777"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14:paraId="57732422" w14:textId="77777777" w:rsidR="00E45939" w:rsidRDefault="00E45939">
    <w:pPr>
      <w:pStyle w:val="Header"/>
      <w:rPr>
        <w:rFonts w:ascii="Tahoma" w:hAnsi="Tahoma" w:cs="Tahoma"/>
        <w:sz w:val="6"/>
        <w:lang w:val="de-CH"/>
      </w:rPr>
    </w:pPr>
  </w:p>
  <w:p w14:paraId="773E15C6" w14:textId="77777777"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20839"/>
    <w:rsid w:val="000334E4"/>
    <w:rsid w:val="00035ED9"/>
    <w:rsid w:val="000508BB"/>
    <w:rsid w:val="00086E31"/>
    <w:rsid w:val="00090DAD"/>
    <w:rsid w:val="00095EEE"/>
    <w:rsid w:val="000A1FFA"/>
    <w:rsid w:val="000A5483"/>
    <w:rsid w:val="000E1394"/>
    <w:rsid w:val="000E43B7"/>
    <w:rsid w:val="000E7CAA"/>
    <w:rsid w:val="00103FD9"/>
    <w:rsid w:val="0012779C"/>
    <w:rsid w:val="00130D8E"/>
    <w:rsid w:val="0014412E"/>
    <w:rsid w:val="00144429"/>
    <w:rsid w:val="00154254"/>
    <w:rsid w:val="001561D0"/>
    <w:rsid w:val="00160F02"/>
    <w:rsid w:val="001636B0"/>
    <w:rsid w:val="001648E0"/>
    <w:rsid w:val="001711A8"/>
    <w:rsid w:val="00177CCB"/>
    <w:rsid w:val="001B1A3A"/>
    <w:rsid w:val="001C0337"/>
    <w:rsid w:val="001C18D2"/>
    <w:rsid w:val="001C6357"/>
    <w:rsid w:val="001D4D16"/>
    <w:rsid w:val="001F1398"/>
    <w:rsid w:val="001F59F9"/>
    <w:rsid w:val="001F79E8"/>
    <w:rsid w:val="00201D65"/>
    <w:rsid w:val="00203367"/>
    <w:rsid w:val="00214514"/>
    <w:rsid w:val="00222B79"/>
    <w:rsid w:val="00224444"/>
    <w:rsid w:val="00227185"/>
    <w:rsid w:val="0023129A"/>
    <w:rsid w:val="002431F0"/>
    <w:rsid w:val="00255AE6"/>
    <w:rsid w:val="00273288"/>
    <w:rsid w:val="0027728D"/>
    <w:rsid w:val="00280341"/>
    <w:rsid w:val="00283481"/>
    <w:rsid w:val="002869EF"/>
    <w:rsid w:val="0029310F"/>
    <w:rsid w:val="00295605"/>
    <w:rsid w:val="002A6381"/>
    <w:rsid w:val="002B14DC"/>
    <w:rsid w:val="002C2528"/>
    <w:rsid w:val="002D3416"/>
    <w:rsid w:val="002E5112"/>
    <w:rsid w:val="002F2BA5"/>
    <w:rsid w:val="002F5252"/>
    <w:rsid w:val="002F6E57"/>
    <w:rsid w:val="002F7135"/>
    <w:rsid w:val="00322993"/>
    <w:rsid w:val="00351394"/>
    <w:rsid w:val="00363BB1"/>
    <w:rsid w:val="003756A3"/>
    <w:rsid w:val="003847BD"/>
    <w:rsid w:val="00385557"/>
    <w:rsid w:val="00385D74"/>
    <w:rsid w:val="00395035"/>
    <w:rsid w:val="003A4B30"/>
    <w:rsid w:val="003A5E59"/>
    <w:rsid w:val="003B20B7"/>
    <w:rsid w:val="003C6B1F"/>
    <w:rsid w:val="003D1122"/>
    <w:rsid w:val="003D4405"/>
    <w:rsid w:val="00416444"/>
    <w:rsid w:val="00425A51"/>
    <w:rsid w:val="00430514"/>
    <w:rsid w:val="00435E9A"/>
    <w:rsid w:val="00465333"/>
    <w:rsid w:val="00473F3D"/>
    <w:rsid w:val="00475855"/>
    <w:rsid w:val="00491C2E"/>
    <w:rsid w:val="004B7D7D"/>
    <w:rsid w:val="004C3A70"/>
    <w:rsid w:val="004C3F33"/>
    <w:rsid w:val="004C5B6F"/>
    <w:rsid w:val="004D4B6E"/>
    <w:rsid w:val="004E77C4"/>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460A"/>
    <w:rsid w:val="005F551F"/>
    <w:rsid w:val="006009D7"/>
    <w:rsid w:val="00631A48"/>
    <w:rsid w:val="00646CD7"/>
    <w:rsid w:val="00661AE3"/>
    <w:rsid w:val="00661F76"/>
    <w:rsid w:val="00695BB5"/>
    <w:rsid w:val="006C1A25"/>
    <w:rsid w:val="006C6B4B"/>
    <w:rsid w:val="006E180A"/>
    <w:rsid w:val="006E4652"/>
    <w:rsid w:val="007059A7"/>
    <w:rsid w:val="00715104"/>
    <w:rsid w:val="00727BCE"/>
    <w:rsid w:val="00734A44"/>
    <w:rsid w:val="00744179"/>
    <w:rsid w:val="00761886"/>
    <w:rsid w:val="0076367E"/>
    <w:rsid w:val="007C02A3"/>
    <w:rsid w:val="007F2996"/>
    <w:rsid w:val="007F395D"/>
    <w:rsid w:val="007F5C6D"/>
    <w:rsid w:val="00803F60"/>
    <w:rsid w:val="00824926"/>
    <w:rsid w:val="0082619A"/>
    <w:rsid w:val="00832A6B"/>
    <w:rsid w:val="008710B3"/>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22FDC"/>
    <w:rsid w:val="00937E19"/>
    <w:rsid w:val="00946FD2"/>
    <w:rsid w:val="00955710"/>
    <w:rsid w:val="00957555"/>
    <w:rsid w:val="0096444B"/>
    <w:rsid w:val="00980241"/>
    <w:rsid w:val="009803E8"/>
    <w:rsid w:val="00985833"/>
    <w:rsid w:val="00991091"/>
    <w:rsid w:val="009B568D"/>
    <w:rsid w:val="009B61F8"/>
    <w:rsid w:val="009C30B1"/>
    <w:rsid w:val="009C678C"/>
    <w:rsid w:val="009D7B34"/>
    <w:rsid w:val="009E5F8C"/>
    <w:rsid w:val="009E6DEE"/>
    <w:rsid w:val="009F72E6"/>
    <w:rsid w:val="00A02965"/>
    <w:rsid w:val="00A575E5"/>
    <w:rsid w:val="00A60EBD"/>
    <w:rsid w:val="00A62449"/>
    <w:rsid w:val="00A671A8"/>
    <w:rsid w:val="00A71A63"/>
    <w:rsid w:val="00A71C72"/>
    <w:rsid w:val="00A726EB"/>
    <w:rsid w:val="00A83998"/>
    <w:rsid w:val="00A86DA6"/>
    <w:rsid w:val="00A93CA6"/>
    <w:rsid w:val="00AC08A6"/>
    <w:rsid w:val="00AC6501"/>
    <w:rsid w:val="00AF273D"/>
    <w:rsid w:val="00AF3F41"/>
    <w:rsid w:val="00B0346F"/>
    <w:rsid w:val="00B072D5"/>
    <w:rsid w:val="00B16798"/>
    <w:rsid w:val="00B20A97"/>
    <w:rsid w:val="00B61D32"/>
    <w:rsid w:val="00B64B7C"/>
    <w:rsid w:val="00B6637F"/>
    <w:rsid w:val="00B7236C"/>
    <w:rsid w:val="00B738FB"/>
    <w:rsid w:val="00B778E9"/>
    <w:rsid w:val="00B86158"/>
    <w:rsid w:val="00B940D1"/>
    <w:rsid w:val="00BA45D9"/>
    <w:rsid w:val="00BB774F"/>
    <w:rsid w:val="00BC1CF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0024"/>
    <w:rsid w:val="00D911F7"/>
    <w:rsid w:val="00DB0712"/>
    <w:rsid w:val="00DC480E"/>
    <w:rsid w:val="00DC7A1B"/>
    <w:rsid w:val="00DD7278"/>
    <w:rsid w:val="00DF1EF9"/>
    <w:rsid w:val="00E05123"/>
    <w:rsid w:val="00E14847"/>
    <w:rsid w:val="00E21AA4"/>
    <w:rsid w:val="00E24927"/>
    <w:rsid w:val="00E27B7E"/>
    <w:rsid w:val="00E40D07"/>
    <w:rsid w:val="00E45939"/>
    <w:rsid w:val="00E629D7"/>
    <w:rsid w:val="00E64023"/>
    <w:rsid w:val="00E66DA3"/>
    <w:rsid w:val="00E86CA3"/>
    <w:rsid w:val="00E97FDE"/>
    <w:rsid w:val="00ED267B"/>
    <w:rsid w:val="00EE110C"/>
    <w:rsid w:val="00EE5181"/>
    <w:rsid w:val="00F26394"/>
    <w:rsid w:val="00F31FCC"/>
    <w:rsid w:val="00F35F76"/>
    <w:rsid w:val="00F40932"/>
    <w:rsid w:val="00F62FBD"/>
    <w:rsid w:val="00F7039F"/>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F8DF3E-D2F0-407E-9C1C-EC060ED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2660</Words>
  <Characters>15165</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17790</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Office 210</cp:lastModifiedBy>
  <cp:revision>2</cp:revision>
  <cp:lastPrinted>2017-08-21T14:08:00Z</cp:lastPrinted>
  <dcterms:created xsi:type="dcterms:W3CDTF">2017-08-21T16:50:00Z</dcterms:created>
  <dcterms:modified xsi:type="dcterms:W3CDTF">2017-08-21T16:50:00Z</dcterms:modified>
</cp:coreProperties>
</file>